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B211F" w14:textId="77777777" w:rsidR="001438E8" w:rsidRPr="001438E8" w:rsidRDefault="001438E8" w:rsidP="001438E8">
      <w:pPr>
        <w:suppressAutoHyphens w:val="0"/>
        <w:spacing w:line="276" w:lineRule="auto"/>
        <w:ind w:left="426" w:right="65" w:hanging="10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bookmarkStart w:id="0" w:name="_Hlk189037807"/>
      <w:r w:rsidRPr="001438E8">
        <w:rPr>
          <w:rFonts w:ascii="Calibri" w:eastAsia="Calibri" w:hAnsi="Calibri" w:cs="Calibri"/>
          <w:b/>
          <w:bCs/>
          <w:sz w:val="24"/>
          <w:szCs w:val="24"/>
          <w:lang w:eastAsia="pl-PL"/>
        </w:rPr>
        <w:t>UMOWA ……………………….</w:t>
      </w:r>
    </w:p>
    <w:p w14:paraId="20727C67" w14:textId="77777777" w:rsidR="001438E8" w:rsidRPr="001438E8" w:rsidRDefault="001438E8" w:rsidP="001438E8">
      <w:pPr>
        <w:suppressAutoHyphens w:val="0"/>
        <w:spacing w:line="276" w:lineRule="auto"/>
        <w:ind w:left="426" w:right="65" w:hanging="10"/>
        <w:jc w:val="center"/>
        <w:rPr>
          <w:rFonts w:ascii="Calibri" w:eastAsia="Calibri" w:hAnsi="Calibri" w:cs="Calibri"/>
          <w:sz w:val="24"/>
          <w:szCs w:val="24"/>
          <w:lang w:eastAsia="pl-PL"/>
        </w:rPr>
      </w:pPr>
    </w:p>
    <w:p w14:paraId="631B4299" w14:textId="21468D0F" w:rsidR="001438E8" w:rsidRPr="001438E8" w:rsidRDefault="001438E8" w:rsidP="001438E8">
      <w:pPr>
        <w:suppressAutoHyphens w:val="0"/>
        <w:spacing w:after="145" w:line="276" w:lineRule="auto"/>
        <w:ind w:right="230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438E8">
        <w:rPr>
          <w:rFonts w:ascii="Calibri" w:eastAsia="Calibri" w:hAnsi="Calibri" w:cs="Calibri"/>
          <w:sz w:val="24"/>
          <w:szCs w:val="24"/>
          <w:lang w:eastAsia="pl-PL"/>
        </w:rPr>
        <w:t>zawarta w dniu</w:t>
      </w:r>
      <w:r w:rsidR="005E6143" w:rsidRPr="00804397">
        <w:rPr>
          <w:rFonts w:ascii="Calibri" w:eastAsia="Calibri" w:hAnsi="Calibri" w:cs="Calibri"/>
          <w:sz w:val="24"/>
          <w:szCs w:val="24"/>
          <w:lang w:eastAsia="pl-PL"/>
        </w:rPr>
        <w:tab/>
      </w:r>
      <w:r w:rsidR="005E6143" w:rsidRPr="00804397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1438E8">
        <w:rPr>
          <w:rFonts w:ascii="Calibri" w:eastAsia="Calibri" w:hAnsi="Calibri" w:cs="Calibri"/>
          <w:sz w:val="24"/>
          <w:szCs w:val="24"/>
          <w:lang w:eastAsia="pl-PL"/>
        </w:rPr>
        <w:t xml:space="preserve"> r. pomiędzy:</w:t>
      </w:r>
    </w:p>
    <w:p w14:paraId="27D6D6DA" w14:textId="77777777" w:rsidR="001438E8" w:rsidRPr="00804397" w:rsidRDefault="001438E8" w:rsidP="001438E8">
      <w:pPr>
        <w:spacing w:line="280" w:lineRule="exact"/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b/>
          <w:sz w:val="24"/>
          <w:szCs w:val="24"/>
        </w:rPr>
        <w:t>Miejskim Przedsiębiorstwem Oczyszczania w m.st. Warszawie</w:t>
      </w:r>
      <w:r w:rsidRPr="00804397">
        <w:rPr>
          <w:rFonts w:ascii="Calibri" w:hAnsi="Calibri" w:cs="Calibri"/>
          <w:sz w:val="24"/>
          <w:szCs w:val="24"/>
        </w:rPr>
        <w:t xml:space="preserve"> Spółką z ograniczoną odpowiedzialnością z siedzibą w Warszawie, ul. Obozowa 43, 01-161 Warszawa, numer NIP: </w:t>
      </w:r>
      <w:r w:rsidRPr="00804397">
        <w:rPr>
          <w:rFonts w:ascii="Calibri" w:hAnsi="Calibri" w:cs="Calibri"/>
          <w:sz w:val="24"/>
          <w:szCs w:val="24"/>
        </w:rPr>
        <w:br/>
        <w:t xml:space="preserve">5272391342, REGON 015314451, BDO: 000013153, wpisaną do Rejestru Przedsiębiorców </w:t>
      </w:r>
      <w:r w:rsidRPr="00804397">
        <w:rPr>
          <w:rFonts w:ascii="Calibri" w:hAnsi="Calibri" w:cs="Calibri"/>
          <w:sz w:val="24"/>
          <w:szCs w:val="24"/>
        </w:rPr>
        <w:br/>
        <w:t xml:space="preserve">w Sądzie Rejonowym dla m.st. Warszawy w Warszawie, XIII Wydział Gospodarczy Krajowego Rejestru Sądowego pod numerem 0000146122, z kapitałem zakładowym w wysokości: 376 470 000,00 zł (słownie: trzysta siedemdziesiąt sześć milionów czterysta siedemdziesiąt tysięcy złotych), </w:t>
      </w:r>
      <w:r w:rsidRPr="00804397">
        <w:rPr>
          <w:rFonts w:ascii="Calibri" w:hAnsi="Calibri" w:cs="Calibri"/>
          <w:sz w:val="24"/>
          <w:szCs w:val="24"/>
        </w:rPr>
        <w:br/>
        <w:t>w imieniu której działają:</w:t>
      </w:r>
    </w:p>
    <w:p w14:paraId="77FD38EA" w14:textId="77777777" w:rsidR="001438E8" w:rsidRPr="00804397" w:rsidRDefault="001438E8" w:rsidP="001438E8">
      <w:pPr>
        <w:spacing w:line="280" w:lineRule="exact"/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>1. ..........................................................</w:t>
      </w:r>
    </w:p>
    <w:p w14:paraId="487D7366" w14:textId="77777777" w:rsidR="001438E8" w:rsidRPr="00804397" w:rsidRDefault="001438E8" w:rsidP="001438E8">
      <w:pPr>
        <w:spacing w:line="280" w:lineRule="exact"/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>2. ..........................................................</w:t>
      </w:r>
    </w:p>
    <w:p w14:paraId="0FC0FCC7" w14:textId="1E922E38" w:rsidR="001438E8" w:rsidRPr="00804397" w:rsidRDefault="001438E8" w:rsidP="001438E8">
      <w:pPr>
        <w:spacing w:line="280" w:lineRule="exact"/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>zwanym dalej „MPO”,</w:t>
      </w:r>
    </w:p>
    <w:p w14:paraId="79AE2745" w14:textId="77777777" w:rsidR="001438E8" w:rsidRPr="001438E8" w:rsidRDefault="001438E8" w:rsidP="001438E8">
      <w:pPr>
        <w:widowControl w:val="0"/>
        <w:jc w:val="both"/>
        <w:rPr>
          <w:rFonts w:ascii="Calibri" w:hAnsi="Calibri" w:cs="Calibri"/>
          <w:sz w:val="24"/>
          <w:szCs w:val="24"/>
        </w:rPr>
      </w:pPr>
    </w:p>
    <w:p w14:paraId="29257F20" w14:textId="77777777" w:rsidR="001438E8" w:rsidRPr="001438E8" w:rsidRDefault="001438E8" w:rsidP="001438E8">
      <w:pPr>
        <w:widowControl w:val="0"/>
        <w:jc w:val="both"/>
        <w:rPr>
          <w:rFonts w:ascii="Calibri" w:hAnsi="Calibri" w:cs="Calibri"/>
          <w:sz w:val="24"/>
          <w:szCs w:val="24"/>
        </w:rPr>
      </w:pPr>
      <w:r w:rsidRPr="001438E8">
        <w:rPr>
          <w:rFonts w:ascii="Calibri" w:hAnsi="Calibri" w:cs="Calibri"/>
          <w:sz w:val="24"/>
          <w:szCs w:val="24"/>
        </w:rPr>
        <w:t>a</w:t>
      </w:r>
    </w:p>
    <w:p w14:paraId="1E8AA83F" w14:textId="77777777" w:rsidR="001438E8" w:rsidRPr="001438E8" w:rsidRDefault="001438E8" w:rsidP="001438E8">
      <w:pPr>
        <w:widowControl w:val="0"/>
        <w:jc w:val="both"/>
        <w:rPr>
          <w:rFonts w:ascii="Calibri" w:hAnsi="Calibri" w:cs="Calibri"/>
          <w:sz w:val="24"/>
          <w:szCs w:val="24"/>
        </w:rPr>
      </w:pPr>
      <w:r w:rsidRPr="001438E8">
        <w:rPr>
          <w:rFonts w:ascii="Calibri" w:hAnsi="Calibri" w:cs="Calibri"/>
          <w:sz w:val="24"/>
          <w:szCs w:val="24"/>
        </w:rPr>
        <w:t xml:space="preserve">........................................................................................... </w:t>
      </w:r>
    </w:p>
    <w:p w14:paraId="48654683" w14:textId="36510223" w:rsidR="001438E8" w:rsidRPr="001438E8" w:rsidDel="00AA1B8E" w:rsidRDefault="001438E8" w:rsidP="001438E8">
      <w:pPr>
        <w:widowControl w:val="0"/>
        <w:jc w:val="both"/>
        <w:rPr>
          <w:del w:id="1" w:author="Adam Skolimowski" w:date="2025-05-07T12:39:00Z" w16du:dateUtc="2025-05-07T10:39:00Z"/>
          <w:rFonts w:ascii="Calibri" w:hAnsi="Calibri" w:cs="Calibri"/>
          <w:sz w:val="24"/>
          <w:szCs w:val="24"/>
        </w:rPr>
      </w:pPr>
      <w:r w:rsidRPr="001438E8">
        <w:rPr>
          <w:rFonts w:ascii="Calibri" w:hAnsi="Calibri" w:cs="Calibri"/>
          <w:sz w:val="24"/>
          <w:szCs w:val="24"/>
        </w:rPr>
        <w:t>wpisanym do .............................................................................., w imieniu którego/której działają:</w:t>
      </w:r>
    </w:p>
    <w:p w14:paraId="704EF052" w14:textId="77777777" w:rsidR="001438E8" w:rsidRPr="001438E8" w:rsidRDefault="001438E8" w:rsidP="001438E8">
      <w:pPr>
        <w:widowControl w:val="0"/>
        <w:jc w:val="both"/>
        <w:rPr>
          <w:rFonts w:ascii="Calibri" w:hAnsi="Calibri" w:cs="Calibri"/>
          <w:sz w:val="24"/>
          <w:szCs w:val="24"/>
        </w:rPr>
      </w:pPr>
    </w:p>
    <w:p w14:paraId="1F6666BD" w14:textId="77777777" w:rsidR="001438E8" w:rsidRPr="001438E8" w:rsidRDefault="001438E8" w:rsidP="001438E8">
      <w:pPr>
        <w:widowControl w:val="0"/>
        <w:jc w:val="both"/>
        <w:rPr>
          <w:rFonts w:ascii="Calibri" w:hAnsi="Calibri" w:cs="Calibri"/>
          <w:sz w:val="24"/>
          <w:szCs w:val="24"/>
        </w:rPr>
      </w:pPr>
      <w:r w:rsidRPr="001438E8">
        <w:rPr>
          <w:rFonts w:ascii="Calibri" w:hAnsi="Calibri" w:cs="Calibri"/>
          <w:sz w:val="24"/>
          <w:szCs w:val="24"/>
        </w:rPr>
        <w:t>1. ......................................................</w:t>
      </w:r>
    </w:p>
    <w:p w14:paraId="36801855" w14:textId="77777777" w:rsidR="001438E8" w:rsidRPr="001438E8" w:rsidRDefault="001438E8" w:rsidP="001438E8">
      <w:pPr>
        <w:widowControl w:val="0"/>
        <w:jc w:val="both"/>
        <w:rPr>
          <w:rFonts w:ascii="Calibri" w:hAnsi="Calibri" w:cs="Calibri"/>
          <w:sz w:val="24"/>
          <w:szCs w:val="24"/>
        </w:rPr>
      </w:pPr>
      <w:r w:rsidRPr="001438E8">
        <w:rPr>
          <w:rFonts w:ascii="Calibri" w:hAnsi="Calibri" w:cs="Calibri"/>
          <w:sz w:val="24"/>
          <w:szCs w:val="24"/>
        </w:rPr>
        <w:t>2. ......................................................</w:t>
      </w:r>
    </w:p>
    <w:p w14:paraId="6B324D24" w14:textId="0E40D4E5" w:rsidR="001438E8" w:rsidRPr="001438E8" w:rsidRDefault="001438E8" w:rsidP="001438E8">
      <w:pPr>
        <w:widowControl w:val="0"/>
        <w:jc w:val="both"/>
        <w:rPr>
          <w:rFonts w:ascii="Calibri" w:hAnsi="Calibri" w:cs="Calibri"/>
          <w:sz w:val="24"/>
          <w:szCs w:val="24"/>
        </w:rPr>
      </w:pPr>
      <w:r w:rsidRPr="001438E8">
        <w:rPr>
          <w:rFonts w:ascii="Calibri" w:hAnsi="Calibri" w:cs="Calibri"/>
          <w:sz w:val="24"/>
          <w:szCs w:val="24"/>
        </w:rPr>
        <w:t>zwanym dalej „</w:t>
      </w:r>
      <w:r w:rsidR="00267868">
        <w:rPr>
          <w:rFonts w:ascii="Calibri" w:hAnsi="Calibri" w:cs="Calibri"/>
          <w:sz w:val="24"/>
          <w:szCs w:val="24"/>
        </w:rPr>
        <w:t>Wykonawcą</w:t>
      </w:r>
      <w:r w:rsidRPr="001438E8">
        <w:rPr>
          <w:rFonts w:ascii="Calibri" w:hAnsi="Calibri" w:cs="Calibri"/>
          <w:sz w:val="24"/>
          <w:szCs w:val="24"/>
        </w:rPr>
        <w:t>”</w:t>
      </w:r>
    </w:p>
    <w:p w14:paraId="03C65D3C" w14:textId="77777777" w:rsidR="001438E8" w:rsidRPr="001438E8" w:rsidRDefault="001438E8" w:rsidP="001438E8">
      <w:pPr>
        <w:widowControl w:val="0"/>
        <w:jc w:val="both"/>
        <w:rPr>
          <w:rFonts w:ascii="Calibri" w:hAnsi="Calibri" w:cs="Calibri"/>
          <w:sz w:val="24"/>
          <w:szCs w:val="24"/>
        </w:rPr>
      </w:pPr>
      <w:r w:rsidRPr="001438E8">
        <w:rPr>
          <w:rFonts w:ascii="Calibri" w:hAnsi="Calibri" w:cs="Calibri"/>
          <w:sz w:val="24"/>
          <w:szCs w:val="24"/>
        </w:rPr>
        <w:t>łącznie dalej zwanych „</w:t>
      </w:r>
      <w:r w:rsidRPr="001438E8">
        <w:rPr>
          <w:rFonts w:ascii="Calibri" w:hAnsi="Calibri" w:cs="Calibri"/>
          <w:b/>
          <w:sz w:val="24"/>
          <w:szCs w:val="24"/>
        </w:rPr>
        <w:t>Stronami”.</w:t>
      </w:r>
    </w:p>
    <w:p w14:paraId="6BF383B6" w14:textId="77777777" w:rsidR="001438E8" w:rsidRPr="001438E8" w:rsidRDefault="001438E8" w:rsidP="001438E8">
      <w:pPr>
        <w:widowControl w:val="0"/>
        <w:jc w:val="both"/>
        <w:rPr>
          <w:rFonts w:ascii="Calibri" w:hAnsi="Calibri" w:cs="Calibri"/>
          <w:sz w:val="24"/>
          <w:szCs w:val="24"/>
        </w:rPr>
      </w:pPr>
    </w:p>
    <w:p w14:paraId="7810D0CE" w14:textId="77777777" w:rsidR="001438E8" w:rsidRPr="001438E8" w:rsidRDefault="001438E8" w:rsidP="001438E8">
      <w:pPr>
        <w:keepNext/>
        <w:keepLines/>
        <w:suppressAutoHyphens w:val="0"/>
        <w:spacing w:line="276" w:lineRule="auto"/>
        <w:ind w:left="425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1438E8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§ 1 </w:t>
      </w:r>
    </w:p>
    <w:p w14:paraId="38275A0F" w14:textId="77777777" w:rsidR="001438E8" w:rsidRPr="001438E8" w:rsidRDefault="001438E8" w:rsidP="001438E8">
      <w:pPr>
        <w:keepNext/>
        <w:keepLines/>
        <w:suppressAutoHyphens w:val="0"/>
        <w:spacing w:after="166" w:line="276" w:lineRule="auto"/>
        <w:ind w:left="363" w:hanging="10"/>
        <w:jc w:val="center"/>
        <w:outlineLvl w:val="1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1438E8">
        <w:rPr>
          <w:rFonts w:ascii="Calibri" w:eastAsia="Calibri" w:hAnsi="Calibri" w:cs="Calibri"/>
          <w:b/>
          <w:bCs/>
          <w:sz w:val="24"/>
          <w:szCs w:val="24"/>
          <w:lang w:eastAsia="pl-PL"/>
        </w:rPr>
        <w:t>Przedmiot umowy</w:t>
      </w:r>
    </w:p>
    <w:p w14:paraId="58B6C897" w14:textId="7C514BB0" w:rsidR="001438E8" w:rsidRPr="004D7F41" w:rsidRDefault="001438E8" w:rsidP="007D111B">
      <w:pPr>
        <w:pStyle w:val="Akapitzlist"/>
        <w:numPr>
          <w:ilvl w:val="0"/>
          <w:numId w:val="22"/>
        </w:numPr>
        <w:suppressAutoHyphens w:val="0"/>
        <w:spacing w:after="166" w:line="276" w:lineRule="auto"/>
        <w:ind w:right="90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804397">
        <w:rPr>
          <w:rFonts w:ascii="Calibri" w:eastAsia="Calibri" w:hAnsi="Calibri" w:cs="Calibri"/>
          <w:sz w:val="24"/>
          <w:szCs w:val="24"/>
          <w:lang w:eastAsia="pl-PL"/>
        </w:rPr>
        <w:t xml:space="preserve">Przedmiotem </w:t>
      </w:r>
      <w:ins w:id="2" w:author="Urszula Olszewska" w:date="2025-05-09T12:26:00Z" w16du:dateUtc="2025-05-09T10:26:00Z">
        <w:r w:rsidR="00EE347A">
          <w:rPr>
            <w:rFonts w:ascii="Calibri" w:eastAsia="Calibri" w:hAnsi="Calibri" w:cs="Calibri"/>
            <w:sz w:val="24"/>
            <w:szCs w:val="24"/>
            <w:lang w:eastAsia="pl-PL"/>
          </w:rPr>
          <w:t xml:space="preserve">zamówienia </w:t>
        </w:r>
      </w:ins>
      <w:del w:id="3" w:author="Urszula Olszewska" w:date="2025-05-09T12:26:00Z" w16du:dateUtc="2025-05-09T10:26:00Z">
        <w:r w:rsidRPr="00804397" w:rsidDel="00EE347A">
          <w:rPr>
            <w:rFonts w:ascii="Calibri" w:eastAsia="Calibri" w:hAnsi="Calibri" w:cs="Calibri"/>
            <w:sz w:val="24"/>
            <w:szCs w:val="24"/>
            <w:lang w:eastAsia="pl-PL"/>
          </w:rPr>
          <w:delText>umowy</w:delText>
        </w:r>
      </w:del>
      <w:r w:rsidRPr="00804397">
        <w:rPr>
          <w:rFonts w:ascii="Calibri" w:eastAsia="Calibri" w:hAnsi="Calibri" w:cs="Calibri"/>
          <w:sz w:val="24"/>
          <w:szCs w:val="24"/>
          <w:lang w:eastAsia="pl-PL"/>
        </w:rPr>
        <w:t xml:space="preserve"> jest </w:t>
      </w:r>
      <w:r w:rsidR="007D111B" w:rsidRPr="00804397">
        <w:rPr>
          <w:rFonts w:ascii="Calibri" w:eastAsia="Calibri" w:hAnsi="Calibri" w:cs="Calibri"/>
          <w:sz w:val="24"/>
          <w:szCs w:val="24"/>
          <w:lang w:eastAsia="pl-PL"/>
        </w:rPr>
        <w:t>rozbiórk</w:t>
      </w:r>
      <w:r w:rsidR="007D111B">
        <w:rPr>
          <w:rFonts w:ascii="Calibri" w:eastAsia="Calibri" w:hAnsi="Calibri" w:cs="Calibri"/>
          <w:sz w:val="24"/>
          <w:szCs w:val="24"/>
          <w:lang w:eastAsia="pl-PL"/>
        </w:rPr>
        <w:t>a,</w:t>
      </w:r>
      <w:r w:rsidR="007D111B" w:rsidRPr="00804397">
        <w:rPr>
          <w:rFonts w:ascii="Calibri" w:eastAsia="Calibri" w:hAnsi="Calibri" w:cs="Calibri"/>
          <w:sz w:val="24"/>
          <w:szCs w:val="24"/>
          <w:lang w:eastAsia="pl-PL"/>
        </w:rPr>
        <w:t xml:space="preserve"> demontaż </w:t>
      </w:r>
      <w:r w:rsidR="007D111B">
        <w:rPr>
          <w:rFonts w:ascii="Calibri" w:eastAsia="Calibri" w:hAnsi="Calibri" w:cs="Calibri"/>
          <w:sz w:val="24"/>
          <w:szCs w:val="24"/>
          <w:lang w:eastAsia="pl-PL"/>
        </w:rPr>
        <w:t xml:space="preserve">i zagospodarowanie </w:t>
      </w:r>
      <w:r w:rsidR="007D111B" w:rsidRPr="00804397">
        <w:rPr>
          <w:rFonts w:ascii="Calibri" w:eastAsia="Calibri" w:hAnsi="Calibri" w:cs="Calibri"/>
          <w:sz w:val="24"/>
          <w:szCs w:val="24"/>
          <w:lang w:eastAsia="pl-PL"/>
        </w:rPr>
        <w:t>materiałów porozbiórkowych</w:t>
      </w:r>
      <w:r w:rsidR="007D111B">
        <w:rPr>
          <w:rFonts w:ascii="Calibri" w:eastAsia="Calibri" w:hAnsi="Calibri" w:cs="Calibri"/>
          <w:sz w:val="24"/>
          <w:szCs w:val="24"/>
          <w:lang w:eastAsia="pl-PL"/>
        </w:rPr>
        <w:t xml:space="preserve"> oraz </w:t>
      </w:r>
      <w:r w:rsidRPr="004D7F41">
        <w:rPr>
          <w:rFonts w:ascii="Calibri" w:eastAsia="Calibri" w:hAnsi="Calibri" w:cs="Calibri"/>
          <w:sz w:val="24"/>
          <w:szCs w:val="24"/>
          <w:lang w:eastAsia="pl-PL"/>
        </w:rPr>
        <w:t>sprzedaż złomu metalowego w postaci przenośników taśmowych, sit obrotowych oraz estakad i konstrukcji wsporczych na których są zainstalowane ww</w:t>
      </w:r>
      <w:r w:rsidR="00DF68D9" w:rsidRPr="004D7F41">
        <w:rPr>
          <w:rFonts w:ascii="Calibri" w:eastAsia="Calibri" w:hAnsi="Calibri" w:cs="Calibri"/>
          <w:sz w:val="24"/>
          <w:szCs w:val="24"/>
          <w:lang w:eastAsia="pl-PL"/>
        </w:rPr>
        <w:t>.</w:t>
      </w:r>
      <w:r w:rsidRPr="004D7F41">
        <w:rPr>
          <w:rFonts w:ascii="Calibri" w:eastAsia="Calibri" w:hAnsi="Calibri" w:cs="Calibri"/>
          <w:sz w:val="24"/>
          <w:szCs w:val="24"/>
          <w:lang w:eastAsia="pl-PL"/>
        </w:rPr>
        <w:t xml:space="preserve"> urządzenia zlokalizowan</w:t>
      </w:r>
      <w:r w:rsidR="001707F5">
        <w:rPr>
          <w:rFonts w:ascii="Calibri" w:eastAsia="Calibri" w:hAnsi="Calibri" w:cs="Calibri"/>
          <w:sz w:val="24"/>
          <w:szCs w:val="24"/>
          <w:lang w:eastAsia="pl-PL"/>
        </w:rPr>
        <w:t>e</w:t>
      </w:r>
      <w:r w:rsidRPr="004D7F41">
        <w:rPr>
          <w:rFonts w:ascii="Calibri" w:eastAsia="Calibri" w:hAnsi="Calibri" w:cs="Calibri"/>
          <w:sz w:val="24"/>
          <w:szCs w:val="24"/>
          <w:lang w:eastAsia="pl-PL"/>
        </w:rPr>
        <w:t xml:space="preserve"> na terenie nieruchomości MPO przy ul. Kampinoskiej 1</w:t>
      </w:r>
      <w:r w:rsidR="007D111B">
        <w:rPr>
          <w:rFonts w:ascii="Calibri" w:eastAsia="Calibri" w:hAnsi="Calibri" w:cs="Calibri"/>
          <w:sz w:val="24"/>
          <w:szCs w:val="24"/>
          <w:lang w:eastAsia="pl-PL"/>
        </w:rPr>
        <w:t xml:space="preserve"> w Warszawie.</w:t>
      </w:r>
    </w:p>
    <w:p w14:paraId="773A2C35" w14:textId="22BBB257" w:rsidR="001438E8" w:rsidRPr="00804397" w:rsidRDefault="00267868" w:rsidP="004667C6">
      <w:pPr>
        <w:pStyle w:val="Akapitzlist"/>
        <w:numPr>
          <w:ilvl w:val="0"/>
          <w:numId w:val="22"/>
        </w:numPr>
        <w:suppressAutoHyphens w:val="0"/>
        <w:spacing w:after="145" w:line="271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  <w:lang w:eastAsia="pl-PL"/>
        </w:rPr>
        <w:t>Wykonawca</w:t>
      </w:r>
      <w:r w:rsidR="00C706D1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1438E8" w:rsidRPr="00804397">
        <w:rPr>
          <w:rFonts w:ascii="Calibri" w:eastAsia="Calibri" w:hAnsi="Calibri" w:cs="Calibri"/>
          <w:sz w:val="24"/>
          <w:szCs w:val="24"/>
          <w:lang w:eastAsia="pl-PL"/>
        </w:rPr>
        <w:t>gwarantuje, że posiada</w:t>
      </w:r>
      <w:ins w:id="4" w:author="Urszula Olszewska" w:date="2025-05-09T13:19:00Z" w16du:dateUtc="2025-05-09T11:19:00Z">
        <w:r w:rsidR="00B95C45">
          <w:rPr>
            <w:rFonts w:ascii="Calibri" w:eastAsia="Calibri" w:hAnsi="Calibri" w:cs="Calibri"/>
            <w:sz w:val="24"/>
            <w:szCs w:val="24"/>
            <w:lang w:eastAsia="pl-PL"/>
          </w:rPr>
          <w:t xml:space="preserve"> doświadczenie,</w:t>
        </w:r>
      </w:ins>
      <w:r w:rsidR="001438E8" w:rsidRPr="00804397">
        <w:rPr>
          <w:rFonts w:ascii="Calibri" w:eastAsia="Calibri" w:hAnsi="Calibri" w:cs="Calibri"/>
          <w:sz w:val="24"/>
          <w:szCs w:val="24"/>
          <w:lang w:eastAsia="pl-PL"/>
        </w:rPr>
        <w:t xml:space="preserve"> kwalifikacje i niezbędną wiedzę techniczną do wykonania przedmiotu zamówienia.</w:t>
      </w:r>
    </w:p>
    <w:p w14:paraId="0DBEE7EA" w14:textId="4F93629E" w:rsidR="001438E8" w:rsidRPr="00804397" w:rsidRDefault="00267868" w:rsidP="004667C6">
      <w:pPr>
        <w:pStyle w:val="Akapitzlist"/>
        <w:numPr>
          <w:ilvl w:val="0"/>
          <w:numId w:val="22"/>
        </w:numPr>
        <w:suppressAutoHyphens w:val="0"/>
        <w:spacing w:after="145" w:line="271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  <w:lang w:eastAsia="pl-PL"/>
        </w:rPr>
        <w:t>Wykonawca</w:t>
      </w:r>
      <w:r w:rsidR="00C706D1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1438E8" w:rsidRPr="00804397">
        <w:rPr>
          <w:rFonts w:ascii="Calibri" w:eastAsia="Calibri" w:hAnsi="Calibri" w:cs="Calibri"/>
          <w:sz w:val="24"/>
          <w:szCs w:val="24"/>
          <w:lang w:eastAsia="pl-PL"/>
        </w:rPr>
        <w:t>gwarantuje, że roboty zostaną wykonane przy zachowaniu najwyższej staranności, zgodnie z zasadami sztuki budowlanej, z zachowaniem przepisów bezpieczeństwa i higieny pracy, oraz przepisów ochrony przeciwpożarowej, w tym z obowiązującymi na terenie MPO przepisami prowadzenia prac pożarowo niebezpiecznych</w:t>
      </w:r>
      <w:ins w:id="5" w:author="Urszula Olszewska" w:date="2025-05-09T12:17:00Z" w16du:dateUtc="2025-05-09T10:17:00Z">
        <w:r w:rsidR="00382909">
          <w:rPr>
            <w:rFonts w:ascii="Calibri" w:eastAsia="Calibri" w:hAnsi="Calibri" w:cs="Calibri"/>
            <w:sz w:val="24"/>
            <w:szCs w:val="24"/>
            <w:lang w:eastAsia="pl-PL"/>
          </w:rPr>
          <w:t xml:space="preserve"> </w:t>
        </w:r>
      </w:ins>
      <w:r w:rsidR="00477547">
        <w:rPr>
          <w:rFonts w:ascii="Calibri" w:eastAsia="Calibri" w:hAnsi="Calibri" w:cs="Calibri"/>
          <w:sz w:val="24"/>
          <w:szCs w:val="24"/>
          <w:lang w:eastAsia="pl-PL"/>
        </w:rPr>
        <w:t xml:space="preserve">z </w:t>
      </w:r>
      <w:ins w:id="6" w:author="Urszula Olszewska" w:date="2025-05-09T12:06:00Z" w16du:dateUtc="2025-05-09T10:06:00Z">
        <w:r w:rsidR="00D352CB">
          <w:rPr>
            <w:rFonts w:ascii="Calibri" w:eastAsia="Calibri" w:hAnsi="Calibri" w:cs="Calibri"/>
            <w:sz w:val="24"/>
            <w:szCs w:val="24"/>
            <w:lang w:eastAsia="pl-PL"/>
          </w:rPr>
          <w:t>wykorzystaniem technologii ograniczającej ryzyko powstania po</w:t>
        </w:r>
      </w:ins>
      <w:ins w:id="7" w:author="Urszula Olszewska" w:date="2025-05-09T12:07:00Z" w16du:dateUtc="2025-05-09T10:07:00Z">
        <w:r w:rsidR="00D352CB">
          <w:rPr>
            <w:rFonts w:ascii="Calibri" w:eastAsia="Calibri" w:hAnsi="Calibri" w:cs="Calibri"/>
            <w:sz w:val="24"/>
            <w:szCs w:val="24"/>
            <w:lang w:eastAsia="pl-PL"/>
          </w:rPr>
          <w:t>żaru</w:t>
        </w:r>
      </w:ins>
      <w:ins w:id="8" w:author="Urszula Olszewska" w:date="2025-05-09T12:09:00Z" w16du:dateUtc="2025-05-09T10:09:00Z">
        <w:r w:rsidR="00D352CB">
          <w:rPr>
            <w:rFonts w:ascii="Calibri" w:eastAsia="Calibri" w:hAnsi="Calibri" w:cs="Calibri"/>
            <w:sz w:val="24"/>
            <w:szCs w:val="24"/>
            <w:lang w:eastAsia="pl-PL"/>
          </w:rPr>
          <w:t xml:space="preserve">. </w:t>
        </w:r>
      </w:ins>
    </w:p>
    <w:p w14:paraId="6FD3BCD1" w14:textId="5CA2BDFB" w:rsidR="001438E8" w:rsidRPr="00804397" w:rsidRDefault="001438E8" w:rsidP="004667C6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spacing w:after="145" w:line="271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804397">
        <w:rPr>
          <w:rFonts w:ascii="Calibri" w:eastAsia="Calibri" w:hAnsi="Calibri" w:cs="Calibri"/>
          <w:sz w:val="24"/>
          <w:szCs w:val="24"/>
          <w:lang w:eastAsia="pl-PL"/>
        </w:rPr>
        <w:t xml:space="preserve">MPO zastrzega sobie prawo do sprawdzenia przestrzegania przez </w:t>
      </w:r>
      <w:r w:rsidR="00C706D1">
        <w:rPr>
          <w:rFonts w:ascii="Calibri" w:eastAsia="Calibri" w:hAnsi="Calibri" w:cs="Calibri"/>
          <w:sz w:val="24"/>
          <w:szCs w:val="24"/>
          <w:lang w:eastAsia="pl-PL"/>
        </w:rPr>
        <w:t xml:space="preserve">Wykonawcę </w:t>
      </w:r>
      <w:r w:rsidRPr="00804397">
        <w:rPr>
          <w:rFonts w:ascii="Calibri" w:eastAsia="Calibri" w:hAnsi="Calibri" w:cs="Calibri"/>
          <w:sz w:val="24"/>
          <w:szCs w:val="24"/>
          <w:lang w:eastAsia="pl-PL"/>
        </w:rPr>
        <w:t>wymogów określonych w ust. 1- 3 w okresie obowiązywania umowy.</w:t>
      </w:r>
    </w:p>
    <w:p w14:paraId="28FFA2B3" w14:textId="60D79B45" w:rsidR="001438E8" w:rsidRPr="00804397" w:rsidRDefault="00267868" w:rsidP="004667C6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spacing w:after="145" w:line="271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  <w:lang w:eastAsia="pl-PL"/>
        </w:rPr>
        <w:t>Wykonawca</w:t>
      </w:r>
      <w:r w:rsidR="00C706D1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1438E8" w:rsidRPr="00804397">
        <w:rPr>
          <w:rFonts w:ascii="Calibri" w:eastAsia="Calibri" w:hAnsi="Calibri" w:cs="Calibri"/>
          <w:sz w:val="24"/>
          <w:szCs w:val="24"/>
          <w:lang w:eastAsia="pl-PL"/>
        </w:rPr>
        <w:t>oświadcza, że przed złożeniem oferty zapoznał się ze wszystkimi warunkami, które są niezbędne do wykonania przez niego przedmiotu umowy, bez konieczności ponoszenia przez MPO jakichkolwiek dodatkowych kosztów.</w:t>
      </w:r>
    </w:p>
    <w:p w14:paraId="721181C5" w14:textId="7D4CC4E1" w:rsidR="001438E8" w:rsidRPr="00804397" w:rsidRDefault="007D111B" w:rsidP="004667C6">
      <w:pPr>
        <w:pStyle w:val="Akapitzlist"/>
        <w:numPr>
          <w:ilvl w:val="0"/>
          <w:numId w:val="22"/>
        </w:numPr>
        <w:suppressAutoHyphens w:val="0"/>
        <w:spacing w:after="145" w:line="271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  <w:lang w:eastAsia="pl-PL"/>
        </w:rPr>
        <w:t xml:space="preserve">Wykonawca </w:t>
      </w:r>
      <w:r w:rsidR="001438E8" w:rsidRPr="00804397">
        <w:rPr>
          <w:rFonts w:ascii="Calibri" w:eastAsia="Calibri" w:hAnsi="Calibri" w:cs="Calibri"/>
          <w:sz w:val="24"/>
          <w:szCs w:val="24"/>
          <w:lang w:eastAsia="pl-PL"/>
        </w:rPr>
        <w:t>zgodnie z art. 3 ust. 1 pkt. 32 ustawy z dnia 14 grudnia 2012 r. o odpadach (Dz. U. z 202</w:t>
      </w:r>
      <w:r>
        <w:rPr>
          <w:rFonts w:ascii="Calibri" w:eastAsia="Calibri" w:hAnsi="Calibri" w:cs="Calibri"/>
          <w:sz w:val="24"/>
          <w:szCs w:val="24"/>
          <w:lang w:eastAsia="pl-PL"/>
        </w:rPr>
        <w:t>3</w:t>
      </w:r>
      <w:r w:rsidR="001438E8" w:rsidRPr="00804397">
        <w:rPr>
          <w:rFonts w:ascii="Calibri" w:eastAsia="Calibri" w:hAnsi="Calibri" w:cs="Calibri"/>
          <w:sz w:val="24"/>
          <w:szCs w:val="24"/>
          <w:lang w:eastAsia="pl-PL"/>
        </w:rPr>
        <w:t xml:space="preserve"> r. poz. </w:t>
      </w:r>
      <w:r>
        <w:rPr>
          <w:rFonts w:ascii="Calibri" w:eastAsia="Calibri" w:hAnsi="Calibri" w:cs="Calibri"/>
          <w:sz w:val="24"/>
          <w:szCs w:val="24"/>
          <w:lang w:eastAsia="pl-PL"/>
        </w:rPr>
        <w:t>1587</w:t>
      </w:r>
      <w:r w:rsidR="001438E8" w:rsidRPr="00804397">
        <w:rPr>
          <w:rFonts w:ascii="Calibri" w:eastAsia="Calibri" w:hAnsi="Calibri" w:cs="Calibri"/>
          <w:sz w:val="24"/>
          <w:szCs w:val="24"/>
          <w:lang w:eastAsia="pl-PL"/>
        </w:rPr>
        <w:t xml:space="preserve"> ze zm.) będzie wytwórcą odpadów powstających w wyniku realizacji przedmiotu umowy, a zatem jest zobowiązany do wywiezienia powstałych w wyniku realizacji odpadów na własny koszt.</w:t>
      </w:r>
    </w:p>
    <w:p w14:paraId="2AA02BC1" w14:textId="77777777" w:rsidR="00287AB9" w:rsidRPr="00804397" w:rsidRDefault="00287AB9" w:rsidP="00B408AA">
      <w:pPr>
        <w:autoSpaceDE w:val="0"/>
        <w:autoSpaceDN w:val="0"/>
        <w:ind w:left="426" w:hanging="426"/>
        <w:jc w:val="both"/>
        <w:rPr>
          <w:rFonts w:ascii="Calibri" w:hAnsi="Calibri" w:cs="Calibri"/>
          <w:sz w:val="24"/>
          <w:szCs w:val="24"/>
        </w:rPr>
      </w:pPr>
    </w:p>
    <w:bookmarkEnd w:id="0"/>
    <w:p w14:paraId="34337A92" w14:textId="77777777" w:rsidR="003D077F" w:rsidRPr="00804397" w:rsidRDefault="003D077F" w:rsidP="00B408AA">
      <w:pPr>
        <w:pStyle w:val="Styl1"/>
        <w:widowControl/>
        <w:spacing w:before="0"/>
        <w:ind w:left="426" w:hanging="426"/>
        <w:jc w:val="center"/>
        <w:rPr>
          <w:rFonts w:ascii="Calibri" w:hAnsi="Calibri" w:cs="Calibri"/>
          <w:b/>
        </w:rPr>
      </w:pPr>
      <w:r w:rsidRPr="00804397">
        <w:rPr>
          <w:rFonts w:ascii="Calibri" w:hAnsi="Calibri" w:cs="Calibri"/>
          <w:b/>
        </w:rPr>
        <w:lastRenderedPageBreak/>
        <w:t>§ 2</w:t>
      </w:r>
    </w:p>
    <w:p w14:paraId="35F20E01" w14:textId="77777777" w:rsidR="003D077F" w:rsidRPr="00804397" w:rsidRDefault="003D077F" w:rsidP="004667C6">
      <w:pPr>
        <w:pStyle w:val="Naglwek1"/>
        <w:ind w:left="426" w:hanging="426"/>
        <w:rPr>
          <w:rFonts w:ascii="Calibri" w:hAnsi="Calibri" w:cs="Calibri"/>
        </w:rPr>
      </w:pPr>
      <w:r w:rsidRPr="00804397">
        <w:rPr>
          <w:rFonts w:ascii="Calibri" w:hAnsi="Calibri" w:cs="Calibri"/>
        </w:rPr>
        <w:t>Termin i warunki realizacji umowy</w:t>
      </w:r>
    </w:p>
    <w:p w14:paraId="180F002F" w14:textId="0B8FE42F" w:rsidR="004F471D" w:rsidRPr="00804397" w:rsidRDefault="00C706D1" w:rsidP="005F4D67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Wykonawca</w:t>
      </w:r>
      <w:r w:rsidR="00F0223E" w:rsidRPr="00804397">
        <w:rPr>
          <w:rFonts w:ascii="Calibri" w:hAnsi="Calibri" w:cs="Calibri"/>
          <w:sz w:val="24"/>
          <w:szCs w:val="24"/>
        </w:rPr>
        <w:t xml:space="preserve"> zobowiąże się do przystąpienia do wykonania robót będących przedmiotem zamówienia wg. potrzeb </w:t>
      </w:r>
      <w:r w:rsidR="001438E8" w:rsidRPr="00804397">
        <w:rPr>
          <w:rFonts w:ascii="Calibri" w:hAnsi="Calibri" w:cs="Calibri"/>
          <w:sz w:val="24"/>
          <w:szCs w:val="24"/>
        </w:rPr>
        <w:t xml:space="preserve">MPO </w:t>
      </w:r>
      <w:r w:rsidR="00F0223E" w:rsidRPr="00804397">
        <w:rPr>
          <w:rFonts w:ascii="Calibri" w:hAnsi="Calibri" w:cs="Calibri"/>
          <w:sz w:val="24"/>
          <w:szCs w:val="24"/>
        </w:rPr>
        <w:t xml:space="preserve">w terminie 7 dni kalendarzowych od dnia zgłoszenia przez </w:t>
      </w:r>
      <w:r w:rsidR="001438E8" w:rsidRPr="00804397">
        <w:rPr>
          <w:rFonts w:ascii="Calibri" w:hAnsi="Calibri" w:cs="Calibri"/>
          <w:sz w:val="24"/>
          <w:szCs w:val="24"/>
        </w:rPr>
        <w:t>MPO</w:t>
      </w:r>
      <w:r w:rsidR="00F0223E" w:rsidRPr="00804397">
        <w:rPr>
          <w:rFonts w:ascii="Calibri" w:hAnsi="Calibri" w:cs="Calibri"/>
          <w:sz w:val="24"/>
          <w:szCs w:val="24"/>
        </w:rPr>
        <w:t xml:space="preserve">. </w:t>
      </w:r>
    </w:p>
    <w:p w14:paraId="4035F56F" w14:textId="252EB26C" w:rsidR="004F471D" w:rsidRPr="00804397" w:rsidRDefault="00C706D1" w:rsidP="005F4D67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Wykonawca </w:t>
      </w:r>
      <w:r w:rsidR="00F0223E" w:rsidRPr="00804397">
        <w:rPr>
          <w:rFonts w:ascii="Calibri" w:hAnsi="Calibri" w:cs="Calibri"/>
          <w:sz w:val="24"/>
          <w:szCs w:val="24"/>
        </w:rPr>
        <w:t>zobowiąże się do wykonania robót będących przedmiotem zamówienia w terminie do 30 dni roboczych od daty przystąpienia do wykonania robót</w:t>
      </w:r>
      <w:r w:rsidR="004F471D" w:rsidRPr="00804397">
        <w:rPr>
          <w:rFonts w:ascii="Calibri" w:hAnsi="Calibri" w:cs="Calibri"/>
          <w:sz w:val="24"/>
          <w:szCs w:val="24"/>
        </w:rPr>
        <w:t xml:space="preserve">. </w:t>
      </w:r>
      <w:r w:rsidR="00D43801">
        <w:rPr>
          <w:rFonts w:ascii="Calibri" w:hAnsi="Calibri" w:cs="Calibri"/>
          <w:sz w:val="24"/>
          <w:szCs w:val="24"/>
        </w:rPr>
        <w:t>O zakończeniu robót Wykonawca powiadomi MPO pisemnie lub mailem. Odbiór końcowy robót nastąpi w formie protokołu</w:t>
      </w:r>
      <w:r w:rsidR="003247D3">
        <w:rPr>
          <w:rFonts w:ascii="Calibri" w:hAnsi="Calibri" w:cs="Calibri"/>
          <w:sz w:val="24"/>
          <w:szCs w:val="24"/>
        </w:rPr>
        <w:t xml:space="preserve"> odbiorczego</w:t>
      </w:r>
      <w:r w:rsidR="00CD1B29">
        <w:rPr>
          <w:rFonts w:ascii="Calibri" w:hAnsi="Calibri" w:cs="Calibri"/>
          <w:sz w:val="24"/>
          <w:szCs w:val="24"/>
        </w:rPr>
        <w:t>,</w:t>
      </w:r>
      <w:r w:rsidR="003247D3">
        <w:rPr>
          <w:rFonts w:ascii="Calibri" w:hAnsi="Calibri" w:cs="Calibri"/>
          <w:sz w:val="24"/>
          <w:szCs w:val="24"/>
        </w:rPr>
        <w:t xml:space="preserve"> stanowiącym załącznik nr 3,</w:t>
      </w:r>
      <w:r w:rsidR="00D43801">
        <w:rPr>
          <w:rFonts w:ascii="Calibri" w:hAnsi="Calibri" w:cs="Calibri"/>
          <w:sz w:val="24"/>
          <w:szCs w:val="24"/>
        </w:rPr>
        <w:t xml:space="preserve"> w terminie 2 dni roboczych od otrzymania przez MPO zawiadomienia o zakończeniu robót.</w:t>
      </w:r>
    </w:p>
    <w:p w14:paraId="700087B7" w14:textId="42B004C4" w:rsidR="004F471D" w:rsidRPr="00A77B4E" w:rsidRDefault="004F471D" w:rsidP="00A77B4E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/>
        <w:ind w:left="426" w:hanging="426"/>
        <w:jc w:val="both"/>
        <w:rPr>
          <w:ins w:id="9" w:author="Adam Skolimowski" w:date="2025-05-06T14:06:00Z" w16du:dateUtc="2025-05-06T12:06:00Z"/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 xml:space="preserve">Przed przystąpieniem do prac </w:t>
      </w:r>
      <w:r w:rsidR="00C706D1">
        <w:rPr>
          <w:rFonts w:ascii="Calibri" w:hAnsi="Calibri" w:cs="Calibri"/>
          <w:sz w:val="24"/>
          <w:szCs w:val="24"/>
        </w:rPr>
        <w:t>Wykonawca</w:t>
      </w:r>
      <w:r w:rsidR="001438E8" w:rsidRPr="00804397">
        <w:rPr>
          <w:rFonts w:ascii="Calibri" w:hAnsi="Calibri" w:cs="Calibri"/>
          <w:sz w:val="24"/>
          <w:szCs w:val="24"/>
        </w:rPr>
        <w:t xml:space="preserve"> </w:t>
      </w:r>
      <w:r w:rsidRPr="00804397">
        <w:rPr>
          <w:rFonts w:ascii="Calibri" w:hAnsi="Calibri" w:cs="Calibri"/>
          <w:sz w:val="24"/>
          <w:szCs w:val="24"/>
        </w:rPr>
        <w:t>zapozna się z obowiązującymi w miejscu wykonywania prac procedurami przeciwpożarowymi przy wykonywaniu prac pożarowo niebezpiecznych</w:t>
      </w:r>
      <w:r w:rsidR="00735976">
        <w:rPr>
          <w:rFonts w:ascii="Calibri" w:hAnsi="Calibri" w:cs="Calibri"/>
          <w:sz w:val="24"/>
          <w:szCs w:val="24"/>
        </w:rPr>
        <w:t>,</w:t>
      </w:r>
      <w:r w:rsidRPr="00804397">
        <w:rPr>
          <w:rFonts w:ascii="Calibri" w:hAnsi="Calibri" w:cs="Calibri"/>
          <w:sz w:val="24"/>
          <w:szCs w:val="24"/>
        </w:rPr>
        <w:t xml:space="preserve"> co zostanie potwierdzone pisemnym oświadczeniem, stanowiącym załącznik nr </w:t>
      </w:r>
      <w:r w:rsidR="003247D3">
        <w:rPr>
          <w:rFonts w:ascii="Calibri" w:hAnsi="Calibri" w:cs="Calibri"/>
          <w:sz w:val="24"/>
          <w:szCs w:val="24"/>
        </w:rPr>
        <w:t>5</w:t>
      </w:r>
      <w:r w:rsidRPr="00804397">
        <w:rPr>
          <w:rFonts w:ascii="Calibri" w:hAnsi="Calibri" w:cs="Calibri"/>
          <w:sz w:val="24"/>
          <w:szCs w:val="24"/>
        </w:rPr>
        <w:t xml:space="preserve"> „Instrukcji bezpieczeństwa pożarowego”.</w:t>
      </w:r>
    </w:p>
    <w:p w14:paraId="58D21680" w14:textId="1E52DDA7" w:rsidR="00C4674C" w:rsidRDefault="00C4674C" w:rsidP="005F4D67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/>
        <w:ind w:left="426" w:hanging="426"/>
        <w:jc w:val="both"/>
        <w:rPr>
          <w:ins w:id="10" w:author="Adam Skolimowski" w:date="2025-05-07T12:17:00Z" w16du:dateUtc="2025-05-07T10:17:00Z"/>
          <w:rFonts w:ascii="Calibri" w:hAnsi="Calibri" w:cs="Calibri"/>
          <w:sz w:val="24"/>
          <w:szCs w:val="24"/>
        </w:rPr>
      </w:pPr>
      <w:ins w:id="11" w:author="Adam Skolimowski" w:date="2025-05-06T14:06:00Z" w16du:dateUtc="2025-05-06T12:06:00Z">
        <w:r>
          <w:rPr>
            <w:rFonts w:ascii="Calibri" w:hAnsi="Calibri" w:cs="Calibri"/>
            <w:sz w:val="24"/>
            <w:szCs w:val="24"/>
          </w:rPr>
          <w:t xml:space="preserve">Przed przystąpieniem do prac pożarowo niebezpiecznych, </w:t>
        </w:r>
      </w:ins>
      <w:ins w:id="12" w:author="Adam Skolimowski" w:date="2025-05-06T14:07:00Z" w16du:dateUtc="2025-05-06T12:07:00Z">
        <w:r>
          <w:rPr>
            <w:rFonts w:ascii="Calibri" w:hAnsi="Calibri" w:cs="Calibri"/>
            <w:sz w:val="24"/>
            <w:szCs w:val="24"/>
          </w:rPr>
          <w:t>wykonawca zobowiązany jest do</w:t>
        </w:r>
      </w:ins>
      <w:ins w:id="13" w:author="Adam Skolimowski" w:date="2025-05-06T14:08:00Z" w16du:dateUtc="2025-05-06T12:08:00Z">
        <w:r>
          <w:rPr>
            <w:rFonts w:ascii="Calibri" w:hAnsi="Calibri" w:cs="Calibri"/>
            <w:sz w:val="24"/>
            <w:szCs w:val="24"/>
          </w:rPr>
          <w:t xml:space="preserve"> zabezpieczenia obszaru prac w odpowiednie środki ppoż.</w:t>
        </w:r>
      </w:ins>
      <w:ins w:id="14" w:author="Adam Skolimowski" w:date="2025-05-06T14:09:00Z" w16du:dateUtc="2025-05-06T12:09:00Z">
        <w:r>
          <w:rPr>
            <w:rFonts w:ascii="Calibri" w:hAnsi="Calibri" w:cs="Calibri"/>
            <w:sz w:val="24"/>
            <w:szCs w:val="24"/>
          </w:rPr>
          <w:t>, wyodrębnienia (w porozumieniu z MPO), strefy prowadzenia</w:t>
        </w:r>
      </w:ins>
      <w:ins w:id="15" w:author="Adam Skolimowski" w:date="2025-05-06T14:07:00Z" w16du:dateUtc="2025-05-06T12:07:00Z">
        <w:r>
          <w:rPr>
            <w:rFonts w:ascii="Calibri" w:hAnsi="Calibri" w:cs="Calibri"/>
            <w:sz w:val="24"/>
            <w:szCs w:val="24"/>
          </w:rPr>
          <w:t xml:space="preserve"> </w:t>
        </w:r>
      </w:ins>
      <w:ins w:id="16" w:author="Adam Skolimowski" w:date="2025-05-06T14:09:00Z" w16du:dateUtc="2025-05-06T12:09:00Z">
        <w:r>
          <w:rPr>
            <w:rFonts w:ascii="Calibri" w:hAnsi="Calibri" w:cs="Calibri"/>
            <w:sz w:val="24"/>
            <w:szCs w:val="24"/>
          </w:rPr>
          <w:t>prac pożarowo niebezpiecznych</w:t>
        </w:r>
      </w:ins>
      <w:ins w:id="17" w:author="Adam Skolimowski" w:date="2025-05-07T12:12:00Z" w16du:dateUtc="2025-05-07T10:12:00Z">
        <w:r w:rsidR="00A77B4E">
          <w:rPr>
            <w:rFonts w:ascii="Calibri" w:hAnsi="Calibri" w:cs="Calibri"/>
            <w:sz w:val="24"/>
            <w:szCs w:val="24"/>
          </w:rPr>
          <w:t>.</w:t>
        </w:r>
      </w:ins>
    </w:p>
    <w:p w14:paraId="4DC9FDA2" w14:textId="7BB4EFC9" w:rsidR="00A77B4E" w:rsidRPr="00804397" w:rsidRDefault="00B63234" w:rsidP="005F4D67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/>
        <w:ind w:left="426" w:hanging="426"/>
        <w:jc w:val="both"/>
        <w:rPr>
          <w:rFonts w:ascii="Calibri" w:hAnsi="Calibri" w:cs="Calibri"/>
          <w:sz w:val="24"/>
          <w:szCs w:val="24"/>
        </w:rPr>
      </w:pPr>
      <w:ins w:id="18" w:author="Urszula Olszewska" w:date="2025-05-09T10:49:00Z" w16du:dateUtc="2025-05-09T08:49:00Z">
        <w:r>
          <w:rPr>
            <w:rFonts w:ascii="Calibri" w:hAnsi="Calibri" w:cs="Calibri"/>
            <w:sz w:val="24"/>
            <w:szCs w:val="24"/>
          </w:rPr>
          <w:t xml:space="preserve">MPO </w:t>
        </w:r>
      </w:ins>
      <w:ins w:id="19" w:author="Adam Skolimowski" w:date="2025-05-07T12:27:00Z" w16du:dateUtc="2025-05-07T10:27:00Z">
        <w:del w:id="20" w:author="Urszula Olszewska" w:date="2025-05-09T10:48:00Z" w16du:dateUtc="2025-05-09T08:48:00Z">
          <w:r w:rsidR="001723D7" w:rsidDel="00B63234">
            <w:rPr>
              <w:rFonts w:ascii="Calibri" w:hAnsi="Calibri" w:cs="Calibri"/>
              <w:sz w:val="24"/>
              <w:szCs w:val="24"/>
            </w:rPr>
            <w:delText>Zamawiającemu</w:delText>
          </w:r>
        </w:del>
        <w:r w:rsidR="001723D7">
          <w:rPr>
            <w:rFonts w:ascii="Calibri" w:hAnsi="Calibri" w:cs="Calibri"/>
            <w:sz w:val="24"/>
            <w:szCs w:val="24"/>
          </w:rPr>
          <w:t xml:space="preserve"> przysłu</w:t>
        </w:r>
      </w:ins>
      <w:ins w:id="21" w:author="Adam Skolimowski" w:date="2025-05-07T12:28:00Z" w16du:dateUtc="2025-05-07T10:28:00Z">
        <w:r w:rsidR="001723D7">
          <w:rPr>
            <w:rFonts w:ascii="Calibri" w:hAnsi="Calibri" w:cs="Calibri"/>
            <w:sz w:val="24"/>
            <w:szCs w:val="24"/>
          </w:rPr>
          <w:t xml:space="preserve">guje prawo natychmiastowego wstrzymania prac w </w:t>
        </w:r>
        <w:del w:id="22" w:author="Urszula Olszewska" w:date="2025-05-15T08:10:00Z" w16du:dateUtc="2025-05-15T06:10:00Z">
          <w:r w:rsidR="001723D7" w:rsidDel="00311271">
            <w:rPr>
              <w:rFonts w:ascii="Calibri" w:hAnsi="Calibri" w:cs="Calibri"/>
              <w:sz w:val="24"/>
              <w:szCs w:val="24"/>
            </w:rPr>
            <w:delText>przypadku</w:delText>
          </w:r>
        </w:del>
      </w:ins>
      <w:ins w:id="23" w:author="Urszula Olszewska" w:date="2025-05-15T08:10:00Z" w16du:dateUtc="2025-05-15T06:10:00Z">
        <w:r w:rsidR="00311271">
          <w:rPr>
            <w:rFonts w:ascii="Calibri" w:hAnsi="Calibri" w:cs="Calibri"/>
            <w:sz w:val="24"/>
            <w:szCs w:val="24"/>
          </w:rPr>
          <w:t>przypadku,</w:t>
        </w:r>
      </w:ins>
      <w:ins w:id="24" w:author="Adam Skolimowski" w:date="2025-05-07T12:28:00Z" w16du:dateUtc="2025-05-07T10:28:00Z">
        <w:r w:rsidR="001723D7">
          <w:rPr>
            <w:rFonts w:ascii="Calibri" w:hAnsi="Calibri" w:cs="Calibri"/>
            <w:sz w:val="24"/>
            <w:szCs w:val="24"/>
          </w:rPr>
          <w:t xml:space="preserve"> gdy </w:t>
        </w:r>
      </w:ins>
      <w:ins w:id="25" w:author="Adam Skolimowski" w:date="2025-05-07T12:17:00Z">
        <w:r w:rsidR="00A77B4E" w:rsidRPr="00A77B4E">
          <w:rPr>
            <w:rFonts w:ascii="Calibri" w:hAnsi="Calibri" w:cs="Calibri"/>
            <w:sz w:val="24"/>
            <w:szCs w:val="24"/>
          </w:rPr>
          <w:t xml:space="preserve">będą </w:t>
        </w:r>
      </w:ins>
      <w:ins w:id="26" w:author="Adam Skolimowski" w:date="2025-05-07T12:29:00Z" w16du:dateUtc="2025-05-07T10:29:00Z">
        <w:r w:rsidR="001723D7">
          <w:rPr>
            <w:rFonts w:ascii="Calibri" w:hAnsi="Calibri" w:cs="Calibri"/>
            <w:sz w:val="24"/>
            <w:szCs w:val="24"/>
          </w:rPr>
          <w:t xml:space="preserve">one </w:t>
        </w:r>
      </w:ins>
      <w:ins w:id="27" w:author="Adam Skolimowski" w:date="2025-05-07T12:17:00Z">
        <w:r w:rsidR="00A77B4E" w:rsidRPr="00A77B4E">
          <w:rPr>
            <w:rFonts w:ascii="Calibri" w:hAnsi="Calibri" w:cs="Calibri"/>
            <w:sz w:val="24"/>
            <w:szCs w:val="24"/>
          </w:rPr>
          <w:t xml:space="preserve">prowadzone </w:t>
        </w:r>
      </w:ins>
      <w:ins w:id="28" w:author="Adam Skolimowski" w:date="2025-05-07T12:29:00Z" w16du:dateUtc="2025-05-07T10:29:00Z">
        <w:r w:rsidR="001723D7">
          <w:rPr>
            <w:rFonts w:ascii="Calibri" w:hAnsi="Calibri" w:cs="Calibri"/>
            <w:sz w:val="24"/>
            <w:szCs w:val="24"/>
          </w:rPr>
          <w:t>nie</w:t>
        </w:r>
      </w:ins>
      <w:ins w:id="29" w:author="Adam Skolimowski" w:date="2025-05-07T12:17:00Z">
        <w:r w:rsidR="00A77B4E" w:rsidRPr="00A77B4E">
          <w:rPr>
            <w:rFonts w:ascii="Calibri" w:hAnsi="Calibri" w:cs="Calibri"/>
            <w:sz w:val="24"/>
            <w:szCs w:val="24"/>
          </w:rPr>
          <w:t xml:space="preserve">zgodnie z obowiązującymi </w:t>
        </w:r>
      </w:ins>
      <w:ins w:id="30" w:author="Adam Skolimowski" w:date="2025-05-07T12:31:00Z" w16du:dateUtc="2025-05-07T10:31:00Z">
        <w:r w:rsidR="001723D7">
          <w:rPr>
            <w:rFonts w:ascii="Calibri" w:hAnsi="Calibri" w:cs="Calibri"/>
            <w:sz w:val="24"/>
            <w:szCs w:val="24"/>
          </w:rPr>
          <w:t xml:space="preserve">przepisami i </w:t>
        </w:r>
        <w:r w:rsidR="001723D7" w:rsidRPr="00A77B4E">
          <w:rPr>
            <w:rFonts w:ascii="Calibri" w:hAnsi="Calibri" w:cs="Calibri"/>
            <w:sz w:val="24"/>
            <w:szCs w:val="24"/>
          </w:rPr>
          <w:t>proceduram</w:t>
        </w:r>
        <w:r w:rsidR="001723D7">
          <w:rPr>
            <w:rFonts w:ascii="Calibri" w:hAnsi="Calibri" w:cs="Calibri"/>
            <w:sz w:val="24"/>
            <w:szCs w:val="24"/>
          </w:rPr>
          <w:t>i. Wszelkie koszty z</w:t>
        </w:r>
      </w:ins>
      <w:ins w:id="31" w:author="Adam Skolimowski" w:date="2025-05-07T12:32:00Z" w16du:dateUtc="2025-05-07T10:32:00Z">
        <w:r w:rsidR="001723D7">
          <w:rPr>
            <w:rFonts w:ascii="Calibri" w:hAnsi="Calibri" w:cs="Calibri"/>
            <w:sz w:val="24"/>
            <w:szCs w:val="24"/>
          </w:rPr>
          <w:t>wiązane ze wstrzymaniem prac ponosi Wykonawca.</w:t>
        </w:r>
      </w:ins>
    </w:p>
    <w:p w14:paraId="77F8C079" w14:textId="652CB0EC" w:rsidR="00C4674C" w:rsidRPr="007849ED" w:rsidRDefault="004F471D" w:rsidP="007849ED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>Roboty mogą być wykonywane w dni robocze (poniedziałek ÷ piątek) w godzinach od 06:00 do 18:00.</w:t>
      </w:r>
      <w:r w:rsidR="00AA1B8E">
        <w:rPr>
          <w:rFonts w:ascii="Calibri" w:hAnsi="Calibri" w:cs="Calibri"/>
          <w:sz w:val="24"/>
          <w:szCs w:val="24"/>
        </w:rPr>
        <w:t xml:space="preserve"> W soboty 06:00 do 14:00, po wcześniejszym uzgodnieniu z koordynatorem ze strony MPO.</w:t>
      </w:r>
      <w:r w:rsidR="007849ED">
        <w:rPr>
          <w:rFonts w:ascii="Calibri" w:hAnsi="Calibri" w:cs="Calibri"/>
          <w:sz w:val="24"/>
          <w:szCs w:val="24"/>
        </w:rPr>
        <w:t xml:space="preserve"> </w:t>
      </w:r>
      <w:r w:rsidR="00C4674C" w:rsidRPr="007849ED">
        <w:rPr>
          <w:rFonts w:ascii="Calibri" w:hAnsi="Calibri" w:cs="Calibri"/>
          <w:sz w:val="24"/>
          <w:szCs w:val="24"/>
        </w:rPr>
        <w:t>MPO zaznacza, że prace rozbiórkowe odbywać się będą w funkcjonującej hali przeładunku. Wykonawca zobowiązany jest ograniczać możliwość powstawania utrudnień związanych z prowadzonymi robotami. Wszelkie możliwe czasowe ograniczenia wynikające z prowadzonych prac, muszą być wcześniej uzgadniane z MPO.</w:t>
      </w:r>
      <w:r w:rsidR="007408F2" w:rsidRPr="007849ED">
        <w:rPr>
          <w:rFonts w:ascii="Calibri" w:hAnsi="Calibri" w:cs="Calibri"/>
          <w:sz w:val="24"/>
          <w:szCs w:val="24"/>
        </w:rPr>
        <w:t xml:space="preserve"> </w:t>
      </w:r>
    </w:p>
    <w:p w14:paraId="67AC2AA3" w14:textId="77777777" w:rsidR="007408F2" w:rsidRPr="00804397" w:rsidDel="00C4674C" w:rsidRDefault="007408F2" w:rsidP="005F4D67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/>
        <w:ind w:left="426" w:hanging="426"/>
        <w:jc w:val="both"/>
        <w:rPr>
          <w:del w:id="32" w:author="Adam Skolimowski" w:date="2025-05-06T14:01:00Z" w16du:dateUtc="2025-05-06T12:01:00Z"/>
          <w:rFonts w:ascii="Calibri" w:hAnsi="Calibri" w:cs="Calibri"/>
          <w:sz w:val="24"/>
          <w:szCs w:val="24"/>
        </w:rPr>
      </w:pPr>
    </w:p>
    <w:p w14:paraId="7BAE8014" w14:textId="1BD9107B" w:rsidR="004F471D" w:rsidRPr="00804397" w:rsidRDefault="004F471D" w:rsidP="005F4D67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 xml:space="preserve">Roboty będą odbywać się etapami w ustalonych z </w:t>
      </w:r>
      <w:r w:rsidR="001438E8" w:rsidRPr="00804397">
        <w:rPr>
          <w:rFonts w:ascii="Calibri" w:hAnsi="Calibri" w:cs="Calibri"/>
          <w:sz w:val="24"/>
          <w:szCs w:val="24"/>
        </w:rPr>
        <w:t xml:space="preserve">MPO </w:t>
      </w:r>
      <w:r w:rsidRPr="00804397">
        <w:rPr>
          <w:rFonts w:ascii="Calibri" w:hAnsi="Calibri" w:cs="Calibri"/>
          <w:sz w:val="24"/>
          <w:szCs w:val="24"/>
        </w:rPr>
        <w:t>sektorach. Kontynuowanie prac w kolejnym sektorze uzależnione będzie od zakończenia</w:t>
      </w:r>
      <w:r w:rsidR="00AD56E4">
        <w:rPr>
          <w:rFonts w:ascii="Calibri" w:hAnsi="Calibri" w:cs="Calibri"/>
          <w:sz w:val="24"/>
          <w:szCs w:val="24"/>
        </w:rPr>
        <w:t xml:space="preserve"> i otrzymania </w:t>
      </w:r>
      <w:r w:rsidR="00A301FB">
        <w:rPr>
          <w:rFonts w:ascii="Calibri" w:hAnsi="Calibri" w:cs="Calibri"/>
          <w:sz w:val="24"/>
          <w:szCs w:val="24"/>
        </w:rPr>
        <w:t xml:space="preserve">podpisanego </w:t>
      </w:r>
      <w:r w:rsidR="00AD56E4">
        <w:rPr>
          <w:rFonts w:ascii="Calibri" w:hAnsi="Calibri" w:cs="Calibri"/>
          <w:sz w:val="24"/>
          <w:szCs w:val="24"/>
        </w:rPr>
        <w:t>protokołu odbiorczego</w:t>
      </w:r>
      <w:r w:rsidR="00A301FB">
        <w:rPr>
          <w:rFonts w:ascii="Calibri" w:hAnsi="Calibri" w:cs="Calibri"/>
          <w:sz w:val="24"/>
          <w:szCs w:val="24"/>
        </w:rPr>
        <w:t xml:space="preserve"> przez MPO</w:t>
      </w:r>
      <w:r w:rsidRPr="00804397">
        <w:rPr>
          <w:rFonts w:ascii="Calibri" w:hAnsi="Calibri" w:cs="Calibri"/>
          <w:sz w:val="24"/>
          <w:szCs w:val="24"/>
        </w:rPr>
        <w:t xml:space="preserve"> i oddania do użytku poprzedniego sektora, w którym były wykonywane roboty</w:t>
      </w:r>
    </w:p>
    <w:p w14:paraId="39031C92" w14:textId="1CDF79AE" w:rsidR="004F471D" w:rsidRPr="00804397" w:rsidRDefault="00F0223E" w:rsidP="005F4D67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 xml:space="preserve">Urządzenia przeznaczone do rozbiórki to przenośniki </w:t>
      </w:r>
      <w:del w:id="33" w:author="Urszula Olszewska" w:date="2025-05-15T08:11:00Z" w16du:dateUtc="2025-05-15T06:11:00Z">
        <w:r w:rsidRPr="00804397" w:rsidDel="00311271">
          <w:rPr>
            <w:rFonts w:ascii="Calibri" w:hAnsi="Calibri" w:cs="Calibri"/>
            <w:sz w:val="24"/>
            <w:szCs w:val="24"/>
          </w:rPr>
          <w:delText>taśmowe,</w:delText>
        </w:r>
      </w:del>
      <w:ins w:id="34" w:author="Urszula Olszewska" w:date="2025-05-15T08:11:00Z" w16du:dateUtc="2025-05-15T06:11:00Z">
        <w:r w:rsidR="00311271" w:rsidRPr="00804397">
          <w:rPr>
            <w:rFonts w:ascii="Calibri" w:hAnsi="Calibri" w:cs="Calibri"/>
            <w:sz w:val="24"/>
            <w:szCs w:val="24"/>
          </w:rPr>
          <w:t>taśmowe</w:t>
        </w:r>
      </w:ins>
      <w:r w:rsidRPr="00804397">
        <w:rPr>
          <w:rFonts w:ascii="Calibri" w:hAnsi="Calibri" w:cs="Calibri"/>
          <w:sz w:val="24"/>
          <w:szCs w:val="24"/>
        </w:rPr>
        <w:t xml:space="preserve"> oraz ich konstrukcje wsporcze (estakady) w ilości szt. 18, oraz sita obrotowe 10m w ilości szt. 2 zlokalizowane w hali na terenie Zakładu Zagospodarowania Odpadów Kampinoska w Warszawie ul. Kampinoska 1.</w:t>
      </w:r>
    </w:p>
    <w:p w14:paraId="0F32122F" w14:textId="0B9F1CC9" w:rsidR="004F471D" w:rsidRPr="00804397" w:rsidRDefault="00267868" w:rsidP="000F0111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Wykonawca </w:t>
      </w:r>
      <w:r w:rsidR="00F0223E" w:rsidRPr="00804397">
        <w:rPr>
          <w:rFonts w:ascii="Calibri" w:hAnsi="Calibri" w:cs="Calibri"/>
          <w:sz w:val="24"/>
          <w:szCs w:val="24"/>
        </w:rPr>
        <w:t>poniesie wszelkie koszty</w:t>
      </w:r>
      <w:r w:rsidR="00DE2D65">
        <w:rPr>
          <w:rFonts w:ascii="Calibri" w:hAnsi="Calibri" w:cs="Calibri"/>
          <w:sz w:val="24"/>
          <w:szCs w:val="24"/>
        </w:rPr>
        <w:t xml:space="preserve"> dodatkowe</w:t>
      </w:r>
      <w:r w:rsidR="00E81E74">
        <w:rPr>
          <w:rFonts w:ascii="Calibri" w:hAnsi="Calibri" w:cs="Calibri"/>
          <w:sz w:val="24"/>
          <w:szCs w:val="24"/>
        </w:rPr>
        <w:t>,</w:t>
      </w:r>
      <w:r w:rsidR="00F0223E" w:rsidRPr="00804397">
        <w:rPr>
          <w:rFonts w:ascii="Calibri" w:hAnsi="Calibri" w:cs="Calibri"/>
          <w:sz w:val="24"/>
          <w:szCs w:val="24"/>
        </w:rPr>
        <w:t xml:space="preserve"> powstałe przy realizacji przedmiotu zamówienia m.in. koszty transportu, materiałów</w:t>
      </w:r>
      <w:r w:rsidR="002A3EE6">
        <w:rPr>
          <w:rFonts w:ascii="Calibri" w:hAnsi="Calibri" w:cs="Calibri"/>
          <w:sz w:val="24"/>
          <w:szCs w:val="24"/>
        </w:rPr>
        <w:t xml:space="preserve">, koszty porządkowe, koszty </w:t>
      </w:r>
      <w:r w:rsidR="00F0223E" w:rsidRPr="00804397">
        <w:rPr>
          <w:rFonts w:ascii="Calibri" w:hAnsi="Calibri" w:cs="Calibri"/>
          <w:sz w:val="24"/>
          <w:szCs w:val="24"/>
        </w:rPr>
        <w:t>urządzeń użytych przy wykonywaniu przedmiotu zamówienia</w:t>
      </w:r>
      <w:r w:rsidR="00DE2D65">
        <w:rPr>
          <w:rFonts w:ascii="Calibri" w:hAnsi="Calibri" w:cs="Calibri"/>
          <w:sz w:val="24"/>
          <w:szCs w:val="24"/>
        </w:rPr>
        <w:t xml:space="preserve">, </w:t>
      </w:r>
      <w:r w:rsidR="000C4E6B">
        <w:rPr>
          <w:rFonts w:ascii="Calibri" w:hAnsi="Calibri" w:cs="Calibri"/>
          <w:sz w:val="24"/>
          <w:szCs w:val="24"/>
        </w:rPr>
        <w:t xml:space="preserve">z wyłączeniem kosztów energii i innym mediów niezbędnych do realizacji </w:t>
      </w:r>
      <w:r w:rsidR="000F0111">
        <w:rPr>
          <w:rFonts w:ascii="Calibri" w:hAnsi="Calibri" w:cs="Calibri"/>
          <w:sz w:val="24"/>
          <w:szCs w:val="24"/>
        </w:rPr>
        <w:t>zamówienia</w:t>
      </w:r>
      <w:r w:rsidR="00A54442">
        <w:rPr>
          <w:rFonts w:ascii="Calibri" w:hAnsi="Calibri" w:cs="Calibri"/>
          <w:sz w:val="24"/>
          <w:szCs w:val="24"/>
        </w:rPr>
        <w:t>, które zapewni MPO.</w:t>
      </w:r>
    </w:p>
    <w:p w14:paraId="53112958" w14:textId="74BA0784" w:rsidR="004F471D" w:rsidRPr="00804397" w:rsidRDefault="004F471D" w:rsidP="00267868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 xml:space="preserve">W trakcie wykonywania przedmiotu umowy, aż do odbioru końcowego przedmiotu umowy, </w:t>
      </w:r>
      <w:r w:rsidR="00267868">
        <w:rPr>
          <w:rFonts w:ascii="Calibri" w:hAnsi="Calibri" w:cs="Calibri"/>
          <w:sz w:val="24"/>
          <w:szCs w:val="24"/>
        </w:rPr>
        <w:t>Wykonawca</w:t>
      </w:r>
      <w:r w:rsidR="001438E8" w:rsidRPr="00804397">
        <w:rPr>
          <w:rFonts w:ascii="Calibri" w:hAnsi="Calibri" w:cs="Calibri"/>
          <w:sz w:val="24"/>
          <w:szCs w:val="24"/>
        </w:rPr>
        <w:t xml:space="preserve"> </w:t>
      </w:r>
      <w:r w:rsidRPr="00804397">
        <w:rPr>
          <w:rFonts w:ascii="Calibri" w:hAnsi="Calibri" w:cs="Calibri"/>
          <w:sz w:val="24"/>
          <w:szCs w:val="24"/>
        </w:rPr>
        <w:t>ponosi pełną odpowiedzialność za bezpieczeństwo wszystkich osób i mienia wykorzystywa</w:t>
      </w:r>
      <w:r w:rsidR="000C4E6B">
        <w:rPr>
          <w:rFonts w:ascii="Calibri" w:hAnsi="Calibri" w:cs="Calibri"/>
          <w:sz w:val="24"/>
          <w:szCs w:val="24"/>
        </w:rPr>
        <w:t>nego</w:t>
      </w:r>
      <w:r w:rsidRPr="00804397">
        <w:rPr>
          <w:rFonts w:ascii="Calibri" w:hAnsi="Calibri" w:cs="Calibri"/>
          <w:sz w:val="24"/>
          <w:szCs w:val="24"/>
        </w:rPr>
        <w:t xml:space="preserve"> przez </w:t>
      </w:r>
      <w:r w:rsidR="00267868">
        <w:rPr>
          <w:rFonts w:ascii="Calibri" w:hAnsi="Calibri" w:cs="Calibri"/>
          <w:sz w:val="24"/>
          <w:szCs w:val="24"/>
        </w:rPr>
        <w:t>Wykonawcę</w:t>
      </w:r>
      <w:r w:rsidR="001438E8" w:rsidRPr="00804397">
        <w:rPr>
          <w:rFonts w:ascii="Calibri" w:hAnsi="Calibri" w:cs="Calibri"/>
          <w:sz w:val="24"/>
          <w:szCs w:val="24"/>
        </w:rPr>
        <w:t xml:space="preserve"> </w:t>
      </w:r>
      <w:r w:rsidRPr="00804397">
        <w:rPr>
          <w:rFonts w:ascii="Calibri" w:hAnsi="Calibri" w:cs="Calibri"/>
          <w:sz w:val="24"/>
          <w:szCs w:val="24"/>
        </w:rPr>
        <w:t>do realizacji umowy</w:t>
      </w:r>
      <w:r w:rsidR="000C4E6B">
        <w:rPr>
          <w:rFonts w:ascii="Calibri" w:hAnsi="Calibri" w:cs="Calibri"/>
          <w:sz w:val="24"/>
          <w:szCs w:val="24"/>
        </w:rPr>
        <w:t>.</w:t>
      </w:r>
      <w:r w:rsidRPr="00804397">
        <w:rPr>
          <w:rFonts w:ascii="Calibri" w:hAnsi="Calibri" w:cs="Calibri"/>
          <w:sz w:val="24"/>
          <w:szCs w:val="24"/>
        </w:rPr>
        <w:t xml:space="preserve"> </w:t>
      </w:r>
    </w:p>
    <w:p w14:paraId="2B5CEF59" w14:textId="5E5D9962" w:rsidR="00F0223E" w:rsidRPr="00804397" w:rsidRDefault="00267868" w:rsidP="005F4D67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Wykonawca</w:t>
      </w:r>
      <w:r w:rsidR="001438E8" w:rsidRPr="00804397">
        <w:rPr>
          <w:rFonts w:ascii="Calibri" w:hAnsi="Calibri" w:cs="Calibri"/>
          <w:sz w:val="24"/>
          <w:szCs w:val="24"/>
        </w:rPr>
        <w:t xml:space="preserve"> </w:t>
      </w:r>
      <w:r w:rsidR="004F471D" w:rsidRPr="00804397">
        <w:rPr>
          <w:rFonts w:ascii="Calibri" w:hAnsi="Calibri" w:cs="Calibri"/>
          <w:sz w:val="24"/>
          <w:szCs w:val="24"/>
        </w:rPr>
        <w:t>będzie używał wyłącznie sprzętu sprawnego, z odpowiednimi</w:t>
      </w:r>
      <w:r w:rsidR="00856A68">
        <w:rPr>
          <w:rFonts w:ascii="Calibri" w:hAnsi="Calibri" w:cs="Calibri"/>
          <w:sz w:val="24"/>
          <w:szCs w:val="24"/>
        </w:rPr>
        <w:t xml:space="preserve"> i ważnymi</w:t>
      </w:r>
      <w:r w:rsidR="004F471D" w:rsidRPr="00804397">
        <w:rPr>
          <w:rFonts w:ascii="Calibri" w:hAnsi="Calibri" w:cs="Calibri"/>
          <w:sz w:val="24"/>
          <w:szCs w:val="24"/>
        </w:rPr>
        <w:t xml:space="preserve"> dopuszczeniami technicznymi, świadectwami i certyfikatami. Świadectwa te</w:t>
      </w:r>
      <w:r w:rsidR="00860136" w:rsidRPr="00804397">
        <w:rPr>
          <w:rFonts w:ascii="Calibri" w:hAnsi="Calibri" w:cs="Calibri"/>
          <w:sz w:val="24"/>
          <w:szCs w:val="24"/>
        </w:rPr>
        <w:t xml:space="preserve"> (dopuszczalnie kopie)</w:t>
      </w:r>
      <w:r w:rsidR="00D547D1">
        <w:rPr>
          <w:rFonts w:ascii="Calibri" w:hAnsi="Calibri" w:cs="Calibri"/>
          <w:sz w:val="24"/>
          <w:szCs w:val="24"/>
        </w:rPr>
        <w:t>,</w:t>
      </w:r>
      <w:r w:rsidR="004F471D" w:rsidRPr="0080439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Wykonawca</w:t>
      </w:r>
      <w:r w:rsidR="001438E8" w:rsidRPr="00804397">
        <w:rPr>
          <w:rFonts w:ascii="Calibri" w:hAnsi="Calibri" w:cs="Calibri"/>
          <w:sz w:val="24"/>
          <w:szCs w:val="24"/>
        </w:rPr>
        <w:t xml:space="preserve"> </w:t>
      </w:r>
      <w:r w:rsidR="004F471D" w:rsidRPr="00804397">
        <w:rPr>
          <w:rFonts w:ascii="Calibri" w:hAnsi="Calibri" w:cs="Calibri"/>
          <w:sz w:val="24"/>
          <w:szCs w:val="24"/>
        </w:rPr>
        <w:t xml:space="preserve">dostarczy </w:t>
      </w:r>
      <w:r w:rsidR="001438E8" w:rsidRPr="00804397">
        <w:rPr>
          <w:rFonts w:ascii="Calibri" w:hAnsi="Calibri" w:cs="Calibri"/>
          <w:sz w:val="24"/>
          <w:szCs w:val="24"/>
        </w:rPr>
        <w:t>MPO</w:t>
      </w:r>
      <w:r w:rsidR="007463A9">
        <w:rPr>
          <w:rFonts w:ascii="Calibri" w:hAnsi="Calibri" w:cs="Calibri"/>
          <w:sz w:val="24"/>
          <w:szCs w:val="24"/>
        </w:rPr>
        <w:t xml:space="preserve"> przed rozpoczęciem prac związanych z realizacją zamówienia</w:t>
      </w:r>
      <w:r w:rsidR="004D7F41">
        <w:rPr>
          <w:rFonts w:ascii="Calibri" w:hAnsi="Calibri" w:cs="Calibri"/>
          <w:sz w:val="24"/>
          <w:szCs w:val="24"/>
        </w:rPr>
        <w:t>.</w:t>
      </w:r>
    </w:p>
    <w:p w14:paraId="3CDBB05D" w14:textId="488801DC" w:rsidR="005F4D67" w:rsidRPr="00804397" w:rsidRDefault="00267868" w:rsidP="005F4D67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Wykonawca</w:t>
      </w:r>
      <w:r w:rsidR="001438E8" w:rsidRPr="00804397">
        <w:rPr>
          <w:rFonts w:ascii="Calibri" w:hAnsi="Calibri" w:cs="Calibri"/>
          <w:sz w:val="24"/>
          <w:szCs w:val="24"/>
        </w:rPr>
        <w:t xml:space="preserve"> </w:t>
      </w:r>
      <w:r w:rsidR="004F471D" w:rsidRPr="00804397">
        <w:rPr>
          <w:rFonts w:ascii="Calibri" w:hAnsi="Calibri" w:cs="Calibri"/>
          <w:sz w:val="24"/>
          <w:szCs w:val="24"/>
        </w:rPr>
        <w:t xml:space="preserve">zapewni </w:t>
      </w:r>
      <w:ins w:id="35" w:author="Urszula Olszewska" w:date="2025-05-09T13:16:00Z" w16du:dateUtc="2025-05-09T11:16:00Z">
        <w:r w:rsidR="00B95C45">
          <w:rPr>
            <w:rFonts w:ascii="Calibri" w:hAnsi="Calibri" w:cs="Calibri"/>
            <w:sz w:val="24"/>
            <w:szCs w:val="24"/>
          </w:rPr>
          <w:t>doświadczoną</w:t>
        </w:r>
      </w:ins>
      <w:ins w:id="36" w:author="Urszula Olszewska" w:date="2025-05-09T13:17:00Z" w16du:dateUtc="2025-05-09T11:17:00Z">
        <w:r w:rsidR="00B95C45">
          <w:rPr>
            <w:rFonts w:ascii="Calibri" w:hAnsi="Calibri" w:cs="Calibri"/>
            <w:sz w:val="24"/>
            <w:szCs w:val="24"/>
          </w:rPr>
          <w:t xml:space="preserve">, </w:t>
        </w:r>
      </w:ins>
      <w:r w:rsidR="004F471D" w:rsidRPr="00804397">
        <w:rPr>
          <w:rFonts w:ascii="Calibri" w:hAnsi="Calibri" w:cs="Calibri"/>
          <w:sz w:val="24"/>
          <w:szCs w:val="24"/>
        </w:rPr>
        <w:t xml:space="preserve">przeszkoloną i uprawnioną obsługę </w:t>
      </w:r>
      <w:r w:rsidR="007463A9">
        <w:rPr>
          <w:rFonts w:ascii="Calibri" w:hAnsi="Calibri" w:cs="Calibri"/>
          <w:sz w:val="24"/>
          <w:szCs w:val="24"/>
        </w:rPr>
        <w:t>oraz</w:t>
      </w:r>
      <w:r w:rsidR="004F471D" w:rsidRPr="00804397">
        <w:rPr>
          <w:rFonts w:ascii="Calibri" w:hAnsi="Calibri" w:cs="Calibri"/>
          <w:sz w:val="24"/>
          <w:szCs w:val="24"/>
        </w:rPr>
        <w:t xml:space="preserve"> operatorów sprzętu używanego przez </w:t>
      </w:r>
      <w:r>
        <w:rPr>
          <w:rFonts w:ascii="Calibri" w:hAnsi="Calibri" w:cs="Calibri"/>
          <w:sz w:val="24"/>
          <w:szCs w:val="24"/>
        </w:rPr>
        <w:t>Wykonawcę</w:t>
      </w:r>
      <w:r w:rsidR="00DF68D9" w:rsidRPr="00804397">
        <w:rPr>
          <w:rFonts w:ascii="Calibri" w:hAnsi="Calibri" w:cs="Calibri"/>
          <w:sz w:val="24"/>
          <w:szCs w:val="24"/>
        </w:rPr>
        <w:t xml:space="preserve">. </w:t>
      </w:r>
    </w:p>
    <w:p w14:paraId="5A51BB3D" w14:textId="52EC94AB" w:rsidR="00F0223E" w:rsidRPr="00804397" w:rsidRDefault="00267868" w:rsidP="00F0223E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Wykonawca</w:t>
      </w:r>
      <w:r w:rsidR="005F4D67" w:rsidRPr="00804397">
        <w:rPr>
          <w:rFonts w:ascii="Calibri" w:hAnsi="Calibri" w:cs="Calibri"/>
          <w:sz w:val="24"/>
          <w:szCs w:val="24"/>
        </w:rPr>
        <w:t xml:space="preserve"> powinien posiadać ważne ubezpieczenie </w:t>
      </w:r>
      <w:r w:rsidR="004667C6" w:rsidRPr="00804397">
        <w:rPr>
          <w:rFonts w:ascii="Calibri" w:hAnsi="Calibri" w:cs="Calibri"/>
          <w:sz w:val="24"/>
          <w:szCs w:val="24"/>
        </w:rPr>
        <w:t xml:space="preserve">odpowiedzialności cywilnej (OC) w zakresie prowadzonej działalności gospodarczej, na kwotę nie mniejszą </w:t>
      </w:r>
      <w:r w:rsidR="00DB29DE">
        <w:rPr>
          <w:rFonts w:ascii="Calibri" w:hAnsi="Calibri" w:cs="Calibri"/>
          <w:sz w:val="24"/>
          <w:szCs w:val="24"/>
        </w:rPr>
        <w:t xml:space="preserve">niż </w:t>
      </w:r>
      <w:del w:id="37" w:author="Urszula Olszewska" w:date="2025-05-09T10:00:00Z" w16du:dateUtc="2025-05-09T08:00:00Z">
        <w:r w:rsidR="004667C6" w:rsidRPr="00804397" w:rsidDel="00FF7504">
          <w:rPr>
            <w:rFonts w:ascii="Calibri" w:hAnsi="Calibri" w:cs="Calibri"/>
            <w:sz w:val="24"/>
            <w:szCs w:val="24"/>
          </w:rPr>
          <w:delText>2</w:delText>
        </w:r>
      </w:del>
      <w:ins w:id="38" w:author="Urszula Olszewska" w:date="2025-05-09T09:59:00Z" w16du:dateUtc="2025-05-09T07:59:00Z">
        <w:r w:rsidR="00FF7504">
          <w:rPr>
            <w:rFonts w:ascii="Calibri" w:hAnsi="Calibri" w:cs="Calibri"/>
            <w:sz w:val="24"/>
            <w:szCs w:val="24"/>
          </w:rPr>
          <w:t>5</w:t>
        </w:r>
      </w:ins>
      <w:r w:rsidR="004667C6" w:rsidRPr="00804397">
        <w:rPr>
          <w:rFonts w:ascii="Calibri" w:hAnsi="Calibri" w:cs="Calibri"/>
          <w:sz w:val="24"/>
          <w:szCs w:val="24"/>
        </w:rPr>
        <w:t>00.000,00 zł.</w:t>
      </w:r>
    </w:p>
    <w:p w14:paraId="7C9FDAA0" w14:textId="098FBB29" w:rsidR="003D077F" w:rsidRPr="00804397" w:rsidRDefault="003D077F" w:rsidP="003D077F">
      <w:pPr>
        <w:numPr>
          <w:ilvl w:val="0"/>
          <w:numId w:val="12"/>
        </w:numPr>
        <w:tabs>
          <w:tab w:val="clear" w:pos="72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 xml:space="preserve">W przypadku stwierdzenia niezgodności jakościowych zamówienia z umową, </w:t>
      </w:r>
      <w:r w:rsidR="001438E8" w:rsidRPr="00804397">
        <w:rPr>
          <w:rFonts w:ascii="Calibri" w:hAnsi="Calibri" w:cs="Calibri"/>
          <w:sz w:val="24"/>
          <w:szCs w:val="24"/>
        </w:rPr>
        <w:t xml:space="preserve">MPO </w:t>
      </w:r>
      <w:r w:rsidR="00860136" w:rsidRPr="00804397">
        <w:rPr>
          <w:rFonts w:ascii="Calibri" w:hAnsi="Calibri" w:cs="Calibri"/>
          <w:sz w:val="24"/>
          <w:szCs w:val="24"/>
        </w:rPr>
        <w:t>poinformuj</w:t>
      </w:r>
      <w:r w:rsidR="00DB29DE">
        <w:rPr>
          <w:rFonts w:ascii="Calibri" w:hAnsi="Calibri" w:cs="Calibri"/>
          <w:sz w:val="24"/>
          <w:szCs w:val="24"/>
        </w:rPr>
        <w:t>e</w:t>
      </w:r>
      <w:r w:rsidR="00860136" w:rsidRPr="00804397">
        <w:rPr>
          <w:rFonts w:ascii="Calibri" w:hAnsi="Calibri" w:cs="Calibri"/>
          <w:sz w:val="24"/>
          <w:szCs w:val="24"/>
        </w:rPr>
        <w:t xml:space="preserve"> koordynatora ze strony </w:t>
      </w:r>
      <w:r w:rsidR="00DB29DE">
        <w:rPr>
          <w:rFonts w:ascii="Calibri" w:hAnsi="Calibri" w:cs="Calibri"/>
          <w:sz w:val="24"/>
          <w:szCs w:val="24"/>
        </w:rPr>
        <w:t>Wykonawcy</w:t>
      </w:r>
      <w:r w:rsidR="00860136" w:rsidRPr="00804397">
        <w:rPr>
          <w:rFonts w:ascii="Calibri" w:hAnsi="Calibri" w:cs="Calibri"/>
          <w:sz w:val="24"/>
          <w:szCs w:val="24"/>
        </w:rPr>
        <w:t xml:space="preserve"> o niezgodnościach, które </w:t>
      </w:r>
      <w:r w:rsidR="00267868">
        <w:rPr>
          <w:rFonts w:ascii="Calibri" w:hAnsi="Calibri" w:cs="Calibri"/>
          <w:sz w:val="24"/>
          <w:szCs w:val="24"/>
        </w:rPr>
        <w:t>Wykonawca</w:t>
      </w:r>
      <w:r w:rsidR="00860136" w:rsidRPr="00804397">
        <w:rPr>
          <w:rFonts w:ascii="Calibri" w:hAnsi="Calibri" w:cs="Calibri"/>
          <w:sz w:val="24"/>
          <w:szCs w:val="24"/>
        </w:rPr>
        <w:t xml:space="preserve"> </w:t>
      </w:r>
      <w:r w:rsidRPr="00804397">
        <w:rPr>
          <w:rFonts w:ascii="Calibri" w:hAnsi="Calibri" w:cs="Calibri"/>
          <w:sz w:val="24"/>
          <w:szCs w:val="24"/>
        </w:rPr>
        <w:t xml:space="preserve">zobowiązany jest </w:t>
      </w:r>
      <w:r w:rsidR="00D9658A">
        <w:rPr>
          <w:rFonts w:ascii="Calibri" w:hAnsi="Calibri" w:cs="Calibri"/>
          <w:sz w:val="24"/>
          <w:szCs w:val="24"/>
        </w:rPr>
        <w:t>usunąć</w:t>
      </w:r>
      <w:r w:rsidRPr="00804397">
        <w:rPr>
          <w:rFonts w:ascii="Calibri" w:hAnsi="Calibri" w:cs="Calibri"/>
          <w:sz w:val="24"/>
          <w:szCs w:val="24"/>
        </w:rPr>
        <w:t xml:space="preserve"> w terminie ustalonym przez </w:t>
      </w:r>
      <w:r w:rsidR="001438E8" w:rsidRPr="00804397">
        <w:rPr>
          <w:rFonts w:ascii="Calibri" w:hAnsi="Calibri" w:cs="Calibri"/>
          <w:sz w:val="24"/>
          <w:szCs w:val="24"/>
        </w:rPr>
        <w:t>MPO</w:t>
      </w:r>
      <w:r w:rsidR="00DB29DE">
        <w:rPr>
          <w:rFonts w:ascii="Calibri" w:hAnsi="Calibri" w:cs="Calibri"/>
          <w:sz w:val="24"/>
          <w:szCs w:val="24"/>
        </w:rPr>
        <w:t>,</w:t>
      </w:r>
      <w:r w:rsidR="001438E8" w:rsidRPr="00804397">
        <w:rPr>
          <w:rFonts w:ascii="Calibri" w:hAnsi="Calibri" w:cs="Calibri"/>
          <w:sz w:val="24"/>
          <w:szCs w:val="24"/>
        </w:rPr>
        <w:t xml:space="preserve"> </w:t>
      </w:r>
      <w:r w:rsidRPr="00804397">
        <w:rPr>
          <w:rFonts w:ascii="Calibri" w:hAnsi="Calibri" w:cs="Calibri"/>
          <w:sz w:val="24"/>
          <w:szCs w:val="24"/>
        </w:rPr>
        <w:t>nie dłuższym niż 5 dni robocz</w:t>
      </w:r>
      <w:r w:rsidR="00D9658A">
        <w:rPr>
          <w:rFonts w:ascii="Calibri" w:hAnsi="Calibri" w:cs="Calibri"/>
          <w:sz w:val="24"/>
          <w:szCs w:val="24"/>
        </w:rPr>
        <w:t>ych</w:t>
      </w:r>
      <w:r w:rsidRPr="00804397">
        <w:rPr>
          <w:rFonts w:ascii="Calibri" w:hAnsi="Calibri" w:cs="Calibri"/>
          <w:sz w:val="24"/>
          <w:szCs w:val="24"/>
        </w:rPr>
        <w:t xml:space="preserve"> liczon</w:t>
      </w:r>
      <w:r w:rsidR="00D9658A">
        <w:rPr>
          <w:rFonts w:ascii="Calibri" w:hAnsi="Calibri" w:cs="Calibri"/>
          <w:sz w:val="24"/>
          <w:szCs w:val="24"/>
        </w:rPr>
        <w:t>ych</w:t>
      </w:r>
      <w:r w:rsidRPr="00804397">
        <w:rPr>
          <w:rFonts w:ascii="Calibri" w:hAnsi="Calibri" w:cs="Calibri"/>
          <w:sz w:val="24"/>
          <w:szCs w:val="24"/>
        </w:rPr>
        <w:t xml:space="preserve"> od dnia zgłoszenia takich niezgodności jakościowych</w:t>
      </w:r>
      <w:r w:rsidR="00860136" w:rsidRPr="00804397">
        <w:rPr>
          <w:rFonts w:ascii="Calibri" w:hAnsi="Calibri" w:cs="Calibri"/>
          <w:sz w:val="24"/>
          <w:szCs w:val="24"/>
        </w:rPr>
        <w:t>.</w:t>
      </w:r>
      <w:r w:rsidRPr="00804397">
        <w:rPr>
          <w:rFonts w:ascii="Calibri" w:hAnsi="Calibri" w:cs="Calibri"/>
          <w:sz w:val="24"/>
          <w:szCs w:val="24"/>
        </w:rPr>
        <w:t xml:space="preserve"> </w:t>
      </w:r>
    </w:p>
    <w:p w14:paraId="11E74ED6" w14:textId="4B7D6E56" w:rsidR="003D077F" w:rsidRPr="00804397" w:rsidRDefault="003D077F" w:rsidP="003D077F">
      <w:pPr>
        <w:numPr>
          <w:ilvl w:val="0"/>
          <w:numId w:val="12"/>
        </w:numPr>
        <w:tabs>
          <w:tab w:val="clear" w:pos="72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lastRenderedPageBreak/>
        <w:t xml:space="preserve">W przypadku niewywiązywania lub nienależytego wywiązywania się </w:t>
      </w:r>
      <w:r w:rsidR="00DB29DE">
        <w:rPr>
          <w:rFonts w:ascii="Calibri" w:hAnsi="Calibri" w:cs="Calibri"/>
          <w:sz w:val="24"/>
          <w:szCs w:val="24"/>
        </w:rPr>
        <w:t xml:space="preserve">Wykonawcy </w:t>
      </w:r>
      <w:r w:rsidR="00D820D7" w:rsidRPr="00804397">
        <w:rPr>
          <w:rFonts w:ascii="Calibri" w:hAnsi="Calibri" w:cs="Calibri"/>
          <w:sz w:val="24"/>
          <w:szCs w:val="24"/>
        </w:rPr>
        <w:br/>
      </w:r>
      <w:r w:rsidRPr="00804397">
        <w:rPr>
          <w:rFonts w:ascii="Calibri" w:hAnsi="Calibri" w:cs="Calibri"/>
          <w:sz w:val="24"/>
          <w:szCs w:val="24"/>
        </w:rPr>
        <w:t>ze zobowiązań umowy</w:t>
      </w:r>
      <w:r w:rsidR="00043118">
        <w:rPr>
          <w:rFonts w:ascii="Calibri" w:hAnsi="Calibri" w:cs="Calibri"/>
          <w:sz w:val="24"/>
          <w:szCs w:val="24"/>
        </w:rPr>
        <w:t>,</w:t>
      </w:r>
      <w:r w:rsidRPr="00804397">
        <w:rPr>
          <w:rFonts w:ascii="Calibri" w:hAnsi="Calibri" w:cs="Calibri"/>
          <w:sz w:val="24"/>
          <w:szCs w:val="24"/>
        </w:rPr>
        <w:t xml:space="preserve"> </w:t>
      </w:r>
      <w:r w:rsidR="001438E8" w:rsidRPr="00804397">
        <w:rPr>
          <w:rFonts w:ascii="Calibri" w:hAnsi="Calibri" w:cs="Calibri"/>
          <w:sz w:val="24"/>
          <w:szCs w:val="24"/>
        </w:rPr>
        <w:t xml:space="preserve">MPO </w:t>
      </w:r>
      <w:r w:rsidRPr="00804397">
        <w:rPr>
          <w:rFonts w:ascii="Calibri" w:hAnsi="Calibri" w:cs="Calibri"/>
          <w:sz w:val="24"/>
          <w:szCs w:val="24"/>
        </w:rPr>
        <w:t xml:space="preserve">może po wyznaczeniu </w:t>
      </w:r>
      <w:r w:rsidR="00DB29DE">
        <w:rPr>
          <w:rFonts w:ascii="Calibri" w:hAnsi="Calibri" w:cs="Calibri"/>
          <w:sz w:val="24"/>
          <w:szCs w:val="24"/>
        </w:rPr>
        <w:t xml:space="preserve">Wykonawcy </w:t>
      </w:r>
      <w:r w:rsidRPr="00804397">
        <w:rPr>
          <w:rFonts w:ascii="Calibri" w:hAnsi="Calibri" w:cs="Calibri"/>
          <w:sz w:val="24"/>
          <w:szCs w:val="24"/>
        </w:rPr>
        <w:t xml:space="preserve">dodatkowego terminu nie dłuższego jednak niż 5 dni roboczych, zlecić wykonanie przedmiotu umowy innemu </w:t>
      </w:r>
      <w:r w:rsidR="0085677B">
        <w:rPr>
          <w:rFonts w:ascii="Calibri" w:hAnsi="Calibri" w:cs="Calibri"/>
          <w:sz w:val="24"/>
          <w:szCs w:val="24"/>
        </w:rPr>
        <w:t>Wykonawcy</w:t>
      </w:r>
      <w:r w:rsidRPr="00804397">
        <w:rPr>
          <w:rFonts w:ascii="Calibri" w:hAnsi="Calibri" w:cs="Calibri"/>
          <w:sz w:val="24"/>
          <w:szCs w:val="24"/>
        </w:rPr>
        <w:t xml:space="preserve">, a kosztami obciążyć </w:t>
      </w:r>
      <w:r w:rsidR="00267868">
        <w:rPr>
          <w:rFonts w:ascii="Calibri" w:hAnsi="Calibri" w:cs="Calibri"/>
          <w:sz w:val="24"/>
          <w:szCs w:val="24"/>
        </w:rPr>
        <w:t>Wykonawcę</w:t>
      </w:r>
      <w:r w:rsidRPr="00804397">
        <w:rPr>
          <w:rFonts w:ascii="Calibri" w:hAnsi="Calibri" w:cs="Calibri"/>
          <w:sz w:val="24"/>
          <w:szCs w:val="24"/>
        </w:rPr>
        <w:t xml:space="preserve">, na co </w:t>
      </w:r>
      <w:r w:rsidR="00267868">
        <w:rPr>
          <w:rFonts w:ascii="Calibri" w:hAnsi="Calibri" w:cs="Calibri"/>
          <w:sz w:val="24"/>
          <w:szCs w:val="24"/>
        </w:rPr>
        <w:t>Wykonawca</w:t>
      </w:r>
      <w:r w:rsidR="001438E8" w:rsidRPr="00804397">
        <w:rPr>
          <w:rFonts w:ascii="Calibri" w:hAnsi="Calibri" w:cs="Calibri"/>
          <w:sz w:val="24"/>
          <w:szCs w:val="24"/>
        </w:rPr>
        <w:t xml:space="preserve"> </w:t>
      </w:r>
      <w:r w:rsidRPr="00804397">
        <w:rPr>
          <w:rFonts w:ascii="Calibri" w:hAnsi="Calibri" w:cs="Calibri"/>
          <w:sz w:val="24"/>
          <w:szCs w:val="24"/>
        </w:rPr>
        <w:t>wyraża zgodę</w:t>
      </w:r>
      <w:r w:rsidR="00D820D7" w:rsidRPr="00804397">
        <w:rPr>
          <w:rFonts w:ascii="Calibri" w:hAnsi="Calibri" w:cs="Calibri"/>
          <w:sz w:val="24"/>
          <w:szCs w:val="24"/>
        </w:rPr>
        <w:t>.</w:t>
      </w:r>
    </w:p>
    <w:p w14:paraId="2444CAF7" w14:textId="77777777" w:rsidR="003D077F" w:rsidRPr="00804397" w:rsidRDefault="003D077F" w:rsidP="00D820D7">
      <w:pPr>
        <w:rPr>
          <w:rFonts w:ascii="Calibri" w:hAnsi="Calibri" w:cs="Calibri"/>
          <w:b/>
          <w:sz w:val="24"/>
          <w:szCs w:val="24"/>
        </w:rPr>
      </w:pPr>
    </w:p>
    <w:p w14:paraId="7E2B3CDE" w14:textId="77777777" w:rsidR="003D077F" w:rsidRPr="00804397" w:rsidRDefault="003D077F" w:rsidP="003D077F">
      <w:pPr>
        <w:jc w:val="center"/>
        <w:rPr>
          <w:rFonts w:ascii="Calibri" w:hAnsi="Calibri" w:cs="Calibri"/>
          <w:b/>
          <w:sz w:val="24"/>
          <w:szCs w:val="24"/>
        </w:rPr>
      </w:pPr>
      <w:r w:rsidRPr="00804397">
        <w:rPr>
          <w:rFonts w:ascii="Calibri" w:hAnsi="Calibri" w:cs="Calibri"/>
          <w:b/>
          <w:sz w:val="24"/>
          <w:szCs w:val="24"/>
        </w:rPr>
        <w:t>§ 3</w:t>
      </w:r>
    </w:p>
    <w:p w14:paraId="145E77F4" w14:textId="47E1B4FF" w:rsidR="00DF68D9" w:rsidRDefault="003D077F" w:rsidP="00860136">
      <w:pPr>
        <w:pStyle w:val="Styl1"/>
        <w:spacing w:before="0"/>
        <w:ind w:left="425" w:hanging="425"/>
        <w:jc w:val="center"/>
        <w:rPr>
          <w:rFonts w:ascii="Calibri" w:hAnsi="Calibri" w:cs="Calibri"/>
          <w:b/>
        </w:rPr>
      </w:pPr>
      <w:r w:rsidRPr="00804397">
        <w:rPr>
          <w:rFonts w:ascii="Calibri" w:hAnsi="Calibri" w:cs="Calibri"/>
          <w:b/>
        </w:rPr>
        <w:t>Wartość umowy i zasady rozliczeń</w:t>
      </w:r>
    </w:p>
    <w:p w14:paraId="0261A194" w14:textId="0E1113FB" w:rsidR="00DF68D9" w:rsidRPr="00804397" w:rsidRDefault="00267868" w:rsidP="004667C6">
      <w:pPr>
        <w:pStyle w:val="Akapitzlist"/>
        <w:numPr>
          <w:ilvl w:val="0"/>
          <w:numId w:val="23"/>
        </w:numPr>
        <w:suppressAutoHyphens w:val="0"/>
        <w:spacing w:after="117" w:line="276" w:lineRule="auto"/>
        <w:ind w:right="23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Wykonawca</w:t>
      </w:r>
      <w:r w:rsidR="00DF68D9" w:rsidRPr="00804397">
        <w:rPr>
          <w:rFonts w:ascii="Calibri" w:hAnsi="Calibri" w:cs="Calibri"/>
          <w:sz w:val="24"/>
          <w:szCs w:val="24"/>
        </w:rPr>
        <w:t xml:space="preserve"> zapłaci MPO </w:t>
      </w:r>
      <w:del w:id="39" w:author="Marzena Szałankiewicz" w:date="2025-05-13T12:57:00Z" w16du:dateUtc="2025-05-13T10:57:00Z">
        <w:r w:rsidR="00DF68D9" w:rsidRPr="00804397" w:rsidDel="002F0BFA">
          <w:rPr>
            <w:rFonts w:ascii="Calibri" w:hAnsi="Calibri" w:cs="Calibri"/>
            <w:sz w:val="24"/>
            <w:szCs w:val="24"/>
          </w:rPr>
          <w:delText xml:space="preserve">za przedmiot umowy </w:delText>
        </w:r>
      </w:del>
      <w:r w:rsidR="00DF68D9" w:rsidRPr="00804397">
        <w:rPr>
          <w:rFonts w:ascii="Calibri" w:hAnsi="Calibri" w:cs="Calibri"/>
          <w:sz w:val="24"/>
          <w:szCs w:val="24"/>
        </w:rPr>
        <w:t>wynagrodzenie</w:t>
      </w:r>
      <w:ins w:id="40" w:author="Urszula Olszewska" w:date="2025-05-09T13:41:00Z" w16du:dateUtc="2025-05-09T11:41:00Z">
        <w:r w:rsidR="00235346">
          <w:rPr>
            <w:rFonts w:ascii="Calibri" w:hAnsi="Calibri" w:cs="Calibri"/>
            <w:sz w:val="24"/>
            <w:szCs w:val="24"/>
          </w:rPr>
          <w:t xml:space="preserve"> w kwocie netto</w:t>
        </w:r>
      </w:ins>
      <w:r w:rsidR="00DF68D9" w:rsidRPr="00804397">
        <w:rPr>
          <w:rFonts w:ascii="Calibri" w:hAnsi="Calibri" w:cs="Calibri"/>
          <w:sz w:val="24"/>
          <w:szCs w:val="24"/>
        </w:rPr>
        <w:t xml:space="preserve"> za każdą </w:t>
      </w:r>
      <w:r w:rsidR="004F1E92">
        <w:rPr>
          <w:rFonts w:ascii="Calibri" w:hAnsi="Calibri" w:cs="Calibri"/>
          <w:sz w:val="24"/>
          <w:szCs w:val="24"/>
        </w:rPr>
        <w:t>1Mg/</w:t>
      </w:r>
      <w:r w:rsidR="00DF68D9" w:rsidRPr="00804397">
        <w:rPr>
          <w:rFonts w:ascii="Calibri" w:hAnsi="Calibri" w:cs="Calibri"/>
          <w:sz w:val="24"/>
          <w:szCs w:val="24"/>
        </w:rPr>
        <w:t xml:space="preserve">tonę odzyskanego złomu </w:t>
      </w:r>
      <w:del w:id="41" w:author="Urszula Olszewska" w:date="2025-05-09T10:01:00Z" w16du:dateUtc="2025-05-09T08:01:00Z">
        <w:r w:rsidR="00DF68D9" w:rsidRPr="00804397" w:rsidDel="00FF7504">
          <w:rPr>
            <w:rFonts w:ascii="Calibri" w:hAnsi="Calibri" w:cs="Calibri"/>
            <w:sz w:val="24"/>
            <w:szCs w:val="24"/>
          </w:rPr>
          <w:delText>ustaloną</w:delText>
        </w:r>
      </w:del>
      <w:r w:rsidR="00DF68D9" w:rsidRPr="00804397">
        <w:rPr>
          <w:rFonts w:ascii="Calibri" w:hAnsi="Calibri" w:cs="Calibri"/>
          <w:sz w:val="24"/>
          <w:szCs w:val="24"/>
        </w:rPr>
        <w:t xml:space="preserve"> </w:t>
      </w:r>
      <w:commentRangeStart w:id="42"/>
      <w:del w:id="43" w:author="Urszula Olszewska" w:date="2025-05-09T13:41:00Z" w16du:dateUtc="2025-05-09T11:41:00Z">
        <w:r w:rsidR="00DF68D9" w:rsidRPr="00804397" w:rsidDel="00235346">
          <w:rPr>
            <w:rFonts w:ascii="Calibri" w:hAnsi="Calibri" w:cs="Calibri"/>
            <w:sz w:val="24"/>
            <w:szCs w:val="24"/>
          </w:rPr>
          <w:delText>kwotę netto,</w:delText>
        </w:r>
        <w:r w:rsidR="00287CE0" w:rsidDel="00235346">
          <w:rPr>
            <w:rFonts w:ascii="Calibri" w:hAnsi="Calibri" w:cs="Calibri"/>
            <w:sz w:val="24"/>
            <w:szCs w:val="24"/>
          </w:rPr>
          <w:delText xml:space="preserve"> </w:delText>
        </w:r>
        <w:commentRangeEnd w:id="42"/>
        <w:r w:rsidR="00D70F9F" w:rsidDel="00235346">
          <w:rPr>
            <w:rStyle w:val="Odwoaniedokomentarza"/>
          </w:rPr>
          <w:commentReference w:id="42"/>
        </w:r>
      </w:del>
      <w:ins w:id="44" w:author="Urszula Olszewska" w:date="2025-05-09T13:55:00Z" w16du:dateUtc="2025-05-09T11:55:00Z">
        <w:r w:rsidR="001C7147">
          <w:rPr>
            <w:rFonts w:ascii="Calibri" w:hAnsi="Calibri" w:cs="Calibri"/>
            <w:sz w:val="24"/>
            <w:szCs w:val="24"/>
          </w:rPr>
          <w:t>,</w:t>
        </w:r>
      </w:ins>
      <w:r w:rsidR="00287CE0">
        <w:rPr>
          <w:rFonts w:ascii="Calibri" w:hAnsi="Calibri" w:cs="Calibri"/>
          <w:sz w:val="24"/>
          <w:szCs w:val="24"/>
        </w:rPr>
        <w:t xml:space="preserve">w wysokości ………………. </w:t>
      </w:r>
      <w:del w:id="45" w:author="Adam Skolimowski" w:date="2025-05-07T08:01:00Z" w16du:dateUtc="2025-05-07T06:01:00Z">
        <w:r w:rsidR="00287CE0" w:rsidDel="00E31659">
          <w:rPr>
            <w:rFonts w:ascii="Calibri" w:hAnsi="Calibri" w:cs="Calibri"/>
            <w:sz w:val="24"/>
            <w:szCs w:val="24"/>
          </w:rPr>
          <w:delText>( słownie</w:delText>
        </w:r>
      </w:del>
      <w:ins w:id="46" w:author="Adam Skolimowski" w:date="2025-05-07T08:01:00Z" w16du:dateUtc="2025-05-07T06:01:00Z">
        <w:r w:rsidR="00E31659">
          <w:rPr>
            <w:rFonts w:ascii="Calibri" w:hAnsi="Calibri" w:cs="Calibri"/>
            <w:sz w:val="24"/>
            <w:szCs w:val="24"/>
          </w:rPr>
          <w:t>(słownie</w:t>
        </w:r>
      </w:ins>
      <w:r w:rsidR="00287CE0">
        <w:rPr>
          <w:rFonts w:ascii="Calibri" w:hAnsi="Calibri" w:cs="Calibri"/>
          <w:sz w:val="24"/>
          <w:szCs w:val="24"/>
        </w:rPr>
        <w:t xml:space="preserve"> netto:</w:t>
      </w:r>
      <w:ins w:id="47" w:author="Urszula Olszewska" w:date="2025-05-15T08:11:00Z" w16du:dateUtc="2025-05-15T06:11:00Z">
        <w:r w:rsidR="00311271">
          <w:rPr>
            <w:rFonts w:ascii="Calibri" w:hAnsi="Calibri" w:cs="Calibri"/>
            <w:sz w:val="24"/>
            <w:szCs w:val="24"/>
          </w:rPr>
          <w:t xml:space="preserve"> </w:t>
        </w:r>
      </w:ins>
      <w:r w:rsidR="00287CE0">
        <w:rPr>
          <w:rFonts w:ascii="Calibri" w:hAnsi="Calibri" w:cs="Calibri"/>
          <w:sz w:val="24"/>
          <w:szCs w:val="24"/>
        </w:rPr>
        <w:t>…………)</w:t>
      </w:r>
      <w:r w:rsidR="00DF68D9" w:rsidRPr="00804397">
        <w:rPr>
          <w:rFonts w:ascii="Calibri" w:hAnsi="Calibri" w:cs="Calibri"/>
          <w:sz w:val="24"/>
          <w:szCs w:val="24"/>
        </w:rPr>
        <w:t xml:space="preserve"> powiększoną o podatek od towarów i usług VAT</w:t>
      </w:r>
      <w:r w:rsidR="00287CE0">
        <w:rPr>
          <w:rFonts w:ascii="Calibri" w:hAnsi="Calibri" w:cs="Calibri"/>
          <w:sz w:val="24"/>
          <w:szCs w:val="24"/>
        </w:rPr>
        <w:t xml:space="preserve"> </w:t>
      </w:r>
      <w:del w:id="48" w:author="Urszula Olszewska" w:date="2025-05-15T08:11:00Z" w16du:dateUtc="2025-05-15T06:11:00Z">
        <w:r w:rsidR="00287CE0" w:rsidDel="00311271">
          <w:rPr>
            <w:rFonts w:ascii="Calibri" w:hAnsi="Calibri" w:cs="Calibri"/>
            <w:sz w:val="24"/>
            <w:szCs w:val="24"/>
          </w:rPr>
          <w:delText>( słownie</w:delText>
        </w:r>
      </w:del>
      <w:ins w:id="49" w:author="Urszula Olszewska" w:date="2025-05-15T08:11:00Z" w16du:dateUtc="2025-05-15T06:11:00Z">
        <w:r w:rsidR="00311271">
          <w:rPr>
            <w:rFonts w:ascii="Calibri" w:hAnsi="Calibri" w:cs="Calibri"/>
            <w:sz w:val="24"/>
            <w:szCs w:val="24"/>
          </w:rPr>
          <w:t>(słownie</w:t>
        </w:r>
      </w:ins>
      <w:r w:rsidR="00287CE0">
        <w:rPr>
          <w:rFonts w:ascii="Calibri" w:hAnsi="Calibri" w:cs="Calibri"/>
          <w:sz w:val="24"/>
          <w:szCs w:val="24"/>
        </w:rPr>
        <w:t xml:space="preserve"> brutto</w:t>
      </w:r>
      <w:ins w:id="50" w:author="Urszula Olszewska" w:date="2025-05-15T08:11:00Z" w16du:dateUtc="2025-05-15T06:11:00Z">
        <w:r w:rsidR="00311271">
          <w:rPr>
            <w:rFonts w:ascii="Calibri" w:hAnsi="Calibri" w:cs="Calibri"/>
            <w:sz w:val="24"/>
            <w:szCs w:val="24"/>
          </w:rPr>
          <w:t xml:space="preserve">: </w:t>
        </w:r>
      </w:ins>
      <w:r w:rsidR="00287CE0">
        <w:rPr>
          <w:rFonts w:ascii="Calibri" w:hAnsi="Calibri" w:cs="Calibri"/>
          <w:sz w:val="24"/>
          <w:szCs w:val="24"/>
        </w:rPr>
        <w:t>……</w:t>
      </w:r>
      <w:proofErr w:type="gramStart"/>
      <w:r w:rsidR="00287CE0">
        <w:rPr>
          <w:rFonts w:ascii="Calibri" w:hAnsi="Calibri" w:cs="Calibri"/>
          <w:sz w:val="24"/>
          <w:szCs w:val="24"/>
        </w:rPr>
        <w:t>…….</w:t>
      </w:r>
      <w:proofErr w:type="gramEnd"/>
      <w:r w:rsidR="00287CE0">
        <w:rPr>
          <w:rFonts w:ascii="Calibri" w:hAnsi="Calibri" w:cs="Calibri"/>
          <w:sz w:val="24"/>
          <w:szCs w:val="24"/>
        </w:rPr>
        <w:t>.)</w:t>
      </w:r>
      <w:r w:rsidR="0085677B">
        <w:rPr>
          <w:rFonts w:ascii="Calibri" w:hAnsi="Calibri" w:cs="Calibri"/>
          <w:sz w:val="24"/>
          <w:szCs w:val="24"/>
        </w:rPr>
        <w:t>,</w:t>
      </w:r>
      <w:r w:rsidR="00DF68D9" w:rsidRPr="00804397">
        <w:rPr>
          <w:rFonts w:ascii="Calibri" w:hAnsi="Calibri" w:cs="Calibri"/>
          <w:sz w:val="24"/>
          <w:szCs w:val="24"/>
        </w:rPr>
        <w:t xml:space="preserve"> naliczony zgodnie z przepisami obowiązującymi w dniu jego naliczenia. </w:t>
      </w:r>
      <w:del w:id="51" w:author="Urszula Olszewska" w:date="2025-05-09T12:03:00Z" w16du:dateUtc="2025-05-09T10:03:00Z">
        <w:r w:rsidR="00DF68D9" w:rsidRPr="00804397" w:rsidDel="00D352CB">
          <w:rPr>
            <w:rFonts w:ascii="Calibri" w:hAnsi="Calibri" w:cs="Calibri"/>
            <w:sz w:val="24"/>
            <w:szCs w:val="24"/>
          </w:rPr>
          <w:delText xml:space="preserve">Ustalona </w:delText>
        </w:r>
      </w:del>
      <w:ins w:id="52" w:author="Urszula Olszewska" w:date="2025-05-09T10:01:00Z" w16du:dateUtc="2025-05-09T08:01:00Z">
        <w:r w:rsidR="00FF7504">
          <w:rPr>
            <w:rFonts w:ascii="Calibri" w:hAnsi="Calibri" w:cs="Calibri"/>
            <w:sz w:val="24"/>
            <w:szCs w:val="24"/>
          </w:rPr>
          <w:t>C</w:t>
        </w:r>
      </w:ins>
      <w:del w:id="53" w:author="Urszula Olszewska" w:date="2025-05-09T10:01:00Z" w16du:dateUtc="2025-05-09T08:01:00Z">
        <w:r w:rsidR="00DF68D9" w:rsidRPr="00804397" w:rsidDel="00FF7504">
          <w:rPr>
            <w:rFonts w:ascii="Calibri" w:hAnsi="Calibri" w:cs="Calibri"/>
            <w:sz w:val="24"/>
            <w:szCs w:val="24"/>
          </w:rPr>
          <w:delText>c</w:delText>
        </w:r>
      </w:del>
      <w:r w:rsidR="00DF68D9" w:rsidRPr="00804397">
        <w:rPr>
          <w:rFonts w:ascii="Calibri" w:hAnsi="Calibri" w:cs="Calibri"/>
          <w:sz w:val="24"/>
          <w:szCs w:val="24"/>
        </w:rPr>
        <w:t>ena jednostkowa będzie stała w okresie obowiązywania umowy.</w:t>
      </w:r>
    </w:p>
    <w:p w14:paraId="76806608" w14:textId="66E318CF" w:rsidR="00DF68D9" w:rsidRPr="00804397" w:rsidRDefault="00DF68D9" w:rsidP="004667C6">
      <w:pPr>
        <w:pStyle w:val="Akapitzlist"/>
        <w:numPr>
          <w:ilvl w:val="0"/>
          <w:numId w:val="23"/>
        </w:numPr>
        <w:suppressAutoHyphens w:val="0"/>
        <w:spacing w:after="117" w:line="276" w:lineRule="auto"/>
        <w:ind w:right="230"/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>Ważenie odzyskanego podczas rozbiórki złomu będzie odbywać się na wadze MPO</w:t>
      </w:r>
      <w:r w:rsidR="00D36814">
        <w:rPr>
          <w:rFonts w:ascii="Calibri" w:hAnsi="Calibri" w:cs="Calibri"/>
          <w:sz w:val="24"/>
          <w:szCs w:val="24"/>
        </w:rPr>
        <w:t>, masa złomu, potwierdzona kwitem wagowym wystawionym na wadze</w:t>
      </w:r>
      <w:r w:rsidR="00860136" w:rsidRPr="00804397">
        <w:rPr>
          <w:rFonts w:ascii="Calibri" w:hAnsi="Calibri" w:cs="Calibri"/>
          <w:sz w:val="24"/>
          <w:szCs w:val="24"/>
        </w:rPr>
        <w:t xml:space="preserve"> MPO będzie podstawą do rozliczeń pomiędzy stronami.</w:t>
      </w:r>
    </w:p>
    <w:p w14:paraId="55146286" w14:textId="6BE3D17D" w:rsidR="00860136" w:rsidRPr="00804397" w:rsidRDefault="00860136" w:rsidP="004667C6">
      <w:pPr>
        <w:pStyle w:val="Akapitzlist"/>
        <w:numPr>
          <w:ilvl w:val="0"/>
          <w:numId w:val="23"/>
        </w:numPr>
        <w:suppressAutoHyphens w:val="0"/>
        <w:spacing w:after="117" w:line="276" w:lineRule="auto"/>
        <w:ind w:right="230"/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 xml:space="preserve">Po podpisaniu </w:t>
      </w:r>
      <w:r w:rsidR="00D547D1">
        <w:rPr>
          <w:rFonts w:ascii="Calibri" w:hAnsi="Calibri" w:cs="Calibri"/>
          <w:sz w:val="24"/>
          <w:szCs w:val="24"/>
        </w:rPr>
        <w:t>końcowego p</w:t>
      </w:r>
      <w:r w:rsidRPr="00804397">
        <w:rPr>
          <w:rFonts w:ascii="Calibri" w:hAnsi="Calibri" w:cs="Calibri"/>
          <w:sz w:val="24"/>
          <w:szCs w:val="24"/>
        </w:rPr>
        <w:t>rotokołu odbioru</w:t>
      </w:r>
      <w:r w:rsidR="00043118">
        <w:rPr>
          <w:rFonts w:ascii="Calibri" w:hAnsi="Calibri" w:cs="Calibri"/>
          <w:sz w:val="24"/>
          <w:szCs w:val="24"/>
        </w:rPr>
        <w:t>,</w:t>
      </w:r>
      <w:r w:rsidRPr="00804397">
        <w:rPr>
          <w:rFonts w:ascii="Calibri" w:hAnsi="Calibri" w:cs="Calibri"/>
          <w:sz w:val="24"/>
          <w:szCs w:val="24"/>
        </w:rPr>
        <w:t xml:space="preserve"> MPO wystawi </w:t>
      </w:r>
      <w:r w:rsidR="00A54442">
        <w:rPr>
          <w:rFonts w:ascii="Calibri" w:hAnsi="Calibri" w:cs="Calibri"/>
          <w:sz w:val="24"/>
          <w:szCs w:val="24"/>
        </w:rPr>
        <w:t>Wykonawcy</w:t>
      </w:r>
      <w:r w:rsidRPr="00804397">
        <w:rPr>
          <w:rFonts w:ascii="Calibri" w:hAnsi="Calibri" w:cs="Calibri"/>
          <w:sz w:val="24"/>
          <w:szCs w:val="24"/>
        </w:rPr>
        <w:t xml:space="preserve"> jedną zbiorczą fakturę za sprzedaż złomu zgodnie z </w:t>
      </w:r>
      <w:r w:rsidR="004428FA">
        <w:rPr>
          <w:rFonts w:ascii="Calibri" w:hAnsi="Calibri" w:cs="Calibri"/>
          <w:sz w:val="24"/>
          <w:szCs w:val="24"/>
        </w:rPr>
        <w:t>wystawionymi kwitami wagowymi dla ważeń poszczególnych partii</w:t>
      </w:r>
      <w:r w:rsidR="004428FA" w:rsidRPr="00804397">
        <w:rPr>
          <w:rFonts w:ascii="Calibri" w:hAnsi="Calibri" w:cs="Calibri"/>
          <w:sz w:val="24"/>
          <w:szCs w:val="24"/>
        </w:rPr>
        <w:t xml:space="preserve"> </w:t>
      </w:r>
      <w:r w:rsidRPr="00804397">
        <w:rPr>
          <w:rFonts w:ascii="Calibri" w:hAnsi="Calibri" w:cs="Calibri"/>
          <w:sz w:val="24"/>
          <w:szCs w:val="24"/>
        </w:rPr>
        <w:t xml:space="preserve">odzyskanego złomu. </w:t>
      </w:r>
    </w:p>
    <w:p w14:paraId="6CF7A7B2" w14:textId="73266844" w:rsidR="003D077F" w:rsidRPr="00804397" w:rsidRDefault="003D077F" w:rsidP="004667C6">
      <w:pPr>
        <w:pStyle w:val="Akapitzlist"/>
        <w:numPr>
          <w:ilvl w:val="0"/>
          <w:numId w:val="23"/>
        </w:numPr>
        <w:tabs>
          <w:tab w:val="left" w:pos="720"/>
        </w:tabs>
        <w:suppressAutoHyphens w:val="0"/>
        <w:autoSpaceDE w:val="0"/>
        <w:autoSpaceDN w:val="0"/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 xml:space="preserve">Płatność za przedmiot umowy dokonana będzie przez </w:t>
      </w:r>
      <w:r w:rsidR="00267868">
        <w:rPr>
          <w:rFonts w:ascii="Calibri" w:hAnsi="Calibri" w:cs="Calibri"/>
          <w:sz w:val="24"/>
          <w:szCs w:val="24"/>
        </w:rPr>
        <w:t>Wykonawcę</w:t>
      </w:r>
      <w:r w:rsidR="001438E8" w:rsidRPr="00804397">
        <w:rPr>
          <w:rFonts w:ascii="Calibri" w:hAnsi="Calibri" w:cs="Calibri"/>
          <w:sz w:val="24"/>
          <w:szCs w:val="24"/>
        </w:rPr>
        <w:t xml:space="preserve"> </w:t>
      </w:r>
      <w:r w:rsidRPr="00804397">
        <w:rPr>
          <w:rFonts w:ascii="Calibri" w:hAnsi="Calibri" w:cs="Calibri"/>
          <w:sz w:val="24"/>
          <w:szCs w:val="24"/>
        </w:rPr>
        <w:t xml:space="preserve">w ciągu 30 dni od daty otrzymania prawidłowo wystawionej faktury i będzie realizowana przelewem na rachunek bankowy </w:t>
      </w:r>
      <w:r w:rsidR="00DF68D9" w:rsidRPr="00804397">
        <w:rPr>
          <w:rFonts w:ascii="Calibri" w:hAnsi="Calibri" w:cs="Calibri"/>
          <w:sz w:val="24"/>
          <w:szCs w:val="24"/>
        </w:rPr>
        <w:t>MPO</w:t>
      </w:r>
      <w:r w:rsidR="001438E8" w:rsidRPr="00804397">
        <w:rPr>
          <w:rFonts w:ascii="Calibri" w:hAnsi="Calibri" w:cs="Calibri"/>
          <w:sz w:val="24"/>
          <w:szCs w:val="24"/>
        </w:rPr>
        <w:t xml:space="preserve"> </w:t>
      </w:r>
      <w:r w:rsidRPr="00804397">
        <w:rPr>
          <w:rFonts w:ascii="Calibri" w:hAnsi="Calibri" w:cs="Calibri"/>
          <w:sz w:val="24"/>
          <w:szCs w:val="24"/>
        </w:rPr>
        <w:t xml:space="preserve">wskazany na fakturze. </w:t>
      </w:r>
    </w:p>
    <w:p w14:paraId="73E93B17" w14:textId="237AFB15" w:rsidR="003D077F" w:rsidRPr="00804397" w:rsidRDefault="003D077F" w:rsidP="004667C6">
      <w:pPr>
        <w:pStyle w:val="Akapitzlist"/>
        <w:numPr>
          <w:ilvl w:val="0"/>
          <w:numId w:val="23"/>
        </w:numPr>
        <w:tabs>
          <w:tab w:val="left" w:pos="720"/>
        </w:tabs>
        <w:suppressAutoHyphens w:val="0"/>
        <w:autoSpaceDE w:val="0"/>
        <w:autoSpaceDN w:val="0"/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 xml:space="preserve">Za datę płatności przyjmuje się dzień, w którym </w:t>
      </w:r>
      <w:r w:rsidR="00267868">
        <w:rPr>
          <w:rFonts w:ascii="Calibri" w:hAnsi="Calibri" w:cs="Calibri"/>
          <w:sz w:val="24"/>
          <w:szCs w:val="24"/>
        </w:rPr>
        <w:t>Wykonawca</w:t>
      </w:r>
      <w:r w:rsidR="001438E8" w:rsidRPr="00804397">
        <w:rPr>
          <w:rFonts w:ascii="Calibri" w:hAnsi="Calibri" w:cs="Calibri"/>
          <w:sz w:val="24"/>
          <w:szCs w:val="24"/>
        </w:rPr>
        <w:t xml:space="preserve"> </w:t>
      </w:r>
      <w:r w:rsidRPr="00804397">
        <w:rPr>
          <w:rFonts w:ascii="Calibri" w:hAnsi="Calibri" w:cs="Calibri"/>
          <w:sz w:val="24"/>
          <w:szCs w:val="24"/>
        </w:rPr>
        <w:t xml:space="preserve">polecił swojemu bankowi przelać na rachunek bankowy </w:t>
      </w:r>
      <w:r w:rsidR="00DF68D9" w:rsidRPr="00804397">
        <w:rPr>
          <w:rFonts w:ascii="Calibri" w:hAnsi="Calibri" w:cs="Calibri"/>
          <w:sz w:val="24"/>
          <w:szCs w:val="24"/>
        </w:rPr>
        <w:t>MPO</w:t>
      </w:r>
      <w:r w:rsidR="001438E8" w:rsidRPr="00804397">
        <w:rPr>
          <w:rFonts w:ascii="Calibri" w:hAnsi="Calibri" w:cs="Calibri"/>
          <w:sz w:val="24"/>
          <w:szCs w:val="24"/>
        </w:rPr>
        <w:t xml:space="preserve"> </w:t>
      </w:r>
      <w:r w:rsidRPr="00804397">
        <w:rPr>
          <w:rFonts w:ascii="Calibri" w:hAnsi="Calibri" w:cs="Calibri"/>
          <w:sz w:val="24"/>
          <w:szCs w:val="24"/>
        </w:rPr>
        <w:t xml:space="preserve">należną mu kwotę (data przyjęcia przez bank polecenia przelewu). </w:t>
      </w:r>
    </w:p>
    <w:p w14:paraId="558CE30E" w14:textId="3FFF0A34" w:rsidR="003D077F" w:rsidRPr="00804397" w:rsidRDefault="00267868" w:rsidP="004667C6">
      <w:pPr>
        <w:pStyle w:val="Akapitzlist"/>
        <w:numPr>
          <w:ilvl w:val="0"/>
          <w:numId w:val="23"/>
        </w:numPr>
        <w:tabs>
          <w:tab w:val="left" w:pos="720"/>
        </w:tabs>
        <w:suppressAutoHyphens w:val="0"/>
        <w:autoSpaceDE w:val="0"/>
        <w:autoSpaceDN w:val="0"/>
        <w:spacing w:before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Wykonawca</w:t>
      </w:r>
      <w:r w:rsidR="001438E8" w:rsidRPr="00804397">
        <w:rPr>
          <w:rFonts w:ascii="Calibri" w:hAnsi="Calibri" w:cs="Calibri"/>
          <w:sz w:val="24"/>
          <w:szCs w:val="24"/>
        </w:rPr>
        <w:t xml:space="preserve"> </w:t>
      </w:r>
      <w:r w:rsidR="003D077F" w:rsidRPr="00804397">
        <w:rPr>
          <w:rFonts w:ascii="Calibri" w:hAnsi="Calibri" w:cs="Calibri"/>
          <w:sz w:val="24"/>
          <w:szCs w:val="24"/>
        </w:rPr>
        <w:t xml:space="preserve">wyraża zgodę na pomniejszenie płatności z doręczonej faktury o naliczone kary umowne wynikające z noty obciążeniowej wystawionej zgodnie z postanowieniami § </w:t>
      </w:r>
      <w:r w:rsidR="00B93124" w:rsidRPr="00804397">
        <w:rPr>
          <w:rFonts w:ascii="Calibri" w:hAnsi="Calibri" w:cs="Calibri"/>
          <w:sz w:val="24"/>
          <w:szCs w:val="24"/>
        </w:rPr>
        <w:t>8</w:t>
      </w:r>
      <w:r w:rsidR="003D077F" w:rsidRPr="00804397">
        <w:rPr>
          <w:rFonts w:ascii="Calibri" w:hAnsi="Calibri" w:cs="Calibri"/>
          <w:sz w:val="24"/>
          <w:szCs w:val="24"/>
        </w:rPr>
        <w:t xml:space="preserve"> umowy. </w:t>
      </w:r>
    </w:p>
    <w:p w14:paraId="18EF7A1D" w14:textId="363741DC" w:rsidR="003D077F" w:rsidRPr="00804397" w:rsidRDefault="00267868" w:rsidP="004667C6">
      <w:pPr>
        <w:pStyle w:val="Akapitzlist"/>
        <w:numPr>
          <w:ilvl w:val="0"/>
          <w:numId w:val="23"/>
        </w:numPr>
        <w:spacing w:line="280" w:lineRule="exac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Wykonawca</w:t>
      </w:r>
      <w:r w:rsidR="001438E8" w:rsidRPr="00804397">
        <w:rPr>
          <w:rFonts w:ascii="Calibri" w:hAnsi="Calibri" w:cs="Calibri"/>
          <w:sz w:val="24"/>
          <w:szCs w:val="24"/>
        </w:rPr>
        <w:t xml:space="preserve"> </w:t>
      </w:r>
      <w:r w:rsidR="003D077F" w:rsidRPr="00804397">
        <w:rPr>
          <w:rFonts w:ascii="Calibri" w:hAnsi="Calibri" w:cs="Calibri"/>
          <w:sz w:val="24"/>
          <w:szCs w:val="24"/>
        </w:rPr>
        <w:t xml:space="preserve">zapewnia, że rachunek bankowy wskazany do dokonania zapłaty należności, w chwili dokonywania płatności przez </w:t>
      </w:r>
      <w:r w:rsidR="001438E8" w:rsidRPr="00804397">
        <w:rPr>
          <w:rFonts w:ascii="Calibri" w:hAnsi="Calibri" w:cs="Calibri"/>
          <w:sz w:val="24"/>
          <w:szCs w:val="24"/>
        </w:rPr>
        <w:t xml:space="preserve">MPO </w:t>
      </w:r>
      <w:r w:rsidR="003D077F" w:rsidRPr="00804397">
        <w:rPr>
          <w:rFonts w:ascii="Calibri" w:hAnsi="Calibri" w:cs="Calibri"/>
          <w:sz w:val="24"/>
          <w:szCs w:val="24"/>
        </w:rPr>
        <w:t>będzie znajdować się w wykazie, o którym mowa w art. 96b ust. 1 pkt 2 ustawy z dnia </w:t>
      </w:r>
      <w:r w:rsidR="001438E8" w:rsidRPr="00804397">
        <w:rPr>
          <w:rFonts w:ascii="Calibri" w:hAnsi="Calibri" w:cs="Calibri"/>
          <w:sz w:val="24"/>
          <w:szCs w:val="24"/>
        </w:rPr>
        <w:t xml:space="preserve">MPO </w:t>
      </w:r>
      <w:r w:rsidR="003D077F" w:rsidRPr="00804397">
        <w:rPr>
          <w:rFonts w:ascii="Calibri" w:hAnsi="Calibri" w:cs="Calibri"/>
          <w:sz w:val="24"/>
          <w:szCs w:val="24"/>
        </w:rPr>
        <w:t>marca 2014 r. o podatku od towarów i usług.</w:t>
      </w:r>
    </w:p>
    <w:p w14:paraId="362C5ED6" w14:textId="00E66E04" w:rsidR="003D077F" w:rsidRPr="00804397" w:rsidRDefault="00267868" w:rsidP="004667C6">
      <w:pPr>
        <w:pStyle w:val="Akapitzlist"/>
        <w:numPr>
          <w:ilvl w:val="0"/>
          <w:numId w:val="23"/>
        </w:numPr>
        <w:spacing w:line="280" w:lineRule="exac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Wykonawca</w:t>
      </w:r>
      <w:r w:rsidR="001438E8" w:rsidRPr="00804397">
        <w:rPr>
          <w:rFonts w:ascii="Calibri" w:hAnsi="Calibri" w:cs="Calibri"/>
          <w:sz w:val="24"/>
          <w:szCs w:val="24"/>
        </w:rPr>
        <w:t xml:space="preserve"> </w:t>
      </w:r>
      <w:r w:rsidR="003D077F" w:rsidRPr="00804397">
        <w:rPr>
          <w:rFonts w:ascii="Calibri" w:hAnsi="Calibri" w:cs="Calibri"/>
          <w:sz w:val="24"/>
          <w:szCs w:val="24"/>
        </w:rPr>
        <w:t xml:space="preserve">jest zobowiązany do niezwłocznego powiadomienia </w:t>
      </w:r>
      <w:r w:rsidR="001438E8" w:rsidRPr="00804397">
        <w:rPr>
          <w:rFonts w:ascii="Calibri" w:hAnsi="Calibri" w:cs="Calibri"/>
          <w:sz w:val="24"/>
          <w:szCs w:val="24"/>
        </w:rPr>
        <w:t xml:space="preserve">MPO </w:t>
      </w:r>
      <w:r w:rsidR="003D077F" w:rsidRPr="00804397">
        <w:rPr>
          <w:rFonts w:ascii="Calibri" w:hAnsi="Calibri" w:cs="Calibri"/>
          <w:sz w:val="24"/>
          <w:szCs w:val="24"/>
        </w:rPr>
        <w:t>o zmianie rachunku bankowego w wykazie podatników VAT.</w:t>
      </w:r>
    </w:p>
    <w:p w14:paraId="5F3F0956" w14:textId="4E445813" w:rsidR="003D077F" w:rsidRPr="00804397" w:rsidRDefault="00267868" w:rsidP="004667C6">
      <w:pPr>
        <w:pStyle w:val="Akapitzlist"/>
        <w:numPr>
          <w:ilvl w:val="0"/>
          <w:numId w:val="23"/>
        </w:numPr>
        <w:spacing w:line="280" w:lineRule="exac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Wykonawca</w:t>
      </w:r>
      <w:r w:rsidR="001438E8" w:rsidRPr="00804397">
        <w:rPr>
          <w:rFonts w:ascii="Calibri" w:hAnsi="Calibri" w:cs="Calibri"/>
          <w:sz w:val="24"/>
          <w:szCs w:val="24"/>
        </w:rPr>
        <w:t xml:space="preserve"> </w:t>
      </w:r>
      <w:r w:rsidR="003D077F" w:rsidRPr="00804397">
        <w:rPr>
          <w:rFonts w:ascii="Calibri" w:hAnsi="Calibri" w:cs="Calibri"/>
          <w:sz w:val="24"/>
          <w:szCs w:val="24"/>
        </w:rPr>
        <w:t xml:space="preserve">jest zobowiązany do pokrycia wszelkich szkód powstałych po stronie </w:t>
      </w:r>
      <w:r w:rsidR="001438E8" w:rsidRPr="00804397">
        <w:rPr>
          <w:rFonts w:ascii="Calibri" w:hAnsi="Calibri" w:cs="Calibri"/>
          <w:sz w:val="24"/>
          <w:szCs w:val="24"/>
        </w:rPr>
        <w:t>MPO</w:t>
      </w:r>
      <w:r w:rsidR="003D077F" w:rsidRPr="00804397">
        <w:rPr>
          <w:rFonts w:ascii="Calibri" w:hAnsi="Calibri" w:cs="Calibri"/>
          <w:sz w:val="24"/>
          <w:szCs w:val="24"/>
        </w:rPr>
        <w:t xml:space="preserve">, w przypadku złożenia przez Wykonawcę niezgodnego z prawdą oświadczenia, o którym mowa w ust. </w:t>
      </w:r>
      <w:r w:rsidR="00B93124" w:rsidRPr="00804397">
        <w:rPr>
          <w:rFonts w:ascii="Calibri" w:hAnsi="Calibri" w:cs="Calibri"/>
          <w:sz w:val="24"/>
          <w:szCs w:val="24"/>
        </w:rPr>
        <w:t>7</w:t>
      </w:r>
      <w:r w:rsidR="003D077F" w:rsidRPr="00804397">
        <w:rPr>
          <w:rFonts w:ascii="Calibri" w:hAnsi="Calibri" w:cs="Calibri"/>
          <w:sz w:val="24"/>
          <w:szCs w:val="24"/>
        </w:rPr>
        <w:t xml:space="preserve"> powyżej lub niedopełnienia przez </w:t>
      </w:r>
      <w:r>
        <w:rPr>
          <w:rFonts w:ascii="Calibri" w:hAnsi="Calibri" w:cs="Calibri"/>
          <w:sz w:val="24"/>
          <w:szCs w:val="24"/>
        </w:rPr>
        <w:t>Wykonawca</w:t>
      </w:r>
      <w:r w:rsidR="001438E8" w:rsidRPr="00804397">
        <w:rPr>
          <w:rFonts w:ascii="Calibri" w:hAnsi="Calibri" w:cs="Calibri"/>
          <w:sz w:val="24"/>
          <w:szCs w:val="24"/>
        </w:rPr>
        <w:t xml:space="preserve"> </w:t>
      </w:r>
      <w:r w:rsidR="003D077F" w:rsidRPr="00804397">
        <w:rPr>
          <w:rFonts w:ascii="Calibri" w:hAnsi="Calibri" w:cs="Calibri"/>
          <w:sz w:val="24"/>
          <w:szCs w:val="24"/>
        </w:rPr>
        <w:t xml:space="preserve">obowiązku, o którym mowa w ust. </w:t>
      </w:r>
      <w:r w:rsidR="00B93124" w:rsidRPr="00804397">
        <w:rPr>
          <w:rFonts w:ascii="Calibri" w:hAnsi="Calibri" w:cs="Calibri"/>
          <w:sz w:val="24"/>
          <w:szCs w:val="24"/>
        </w:rPr>
        <w:t>8</w:t>
      </w:r>
      <w:r w:rsidR="003D077F" w:rsidRPr="00804397">
        <w:rPr>
          <w:rFonts w:ascii="Calibri" w:hAnsi="Calibri" w:cs="Calibri"/>
          <w:sz w:val="24"/>
          <w:szCs w:val="24"/>
        </w:rPr>
        <w:t xml:space="preserve"> powyżej.</w:t>
      </w:r>
    </w:p>
    <w:p w14:paraId="4C222AE3" w14:textId="109C29EF" w:rsidR="003D077F" w:rsidRPr="00804397" w:rsidRDefault="001438E8" w:rsidP="00EA268C">
      <w:pPr>
        <w:pStyle w:val="Akapitzlist"/>
        <w:numPr>
          <w:ilvl w:val="0"/>
          <w:numId w:val="23"/>
        </w:numPr>
        <w:tabs>
          <w:tab w:val="left" w:pos="720"/>
        </w:tabs>
        <w:suppressAutoHyphens w:val="0"/>
        <w:autoSpaceDE w:val="0"/>
        <w:autoSpaceDN w:val="0"/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 xml:space="preserve">MPO </w:t>
      </w:r>
      <w:r w:rsidR="003D077F" w:rsidRPr="00804397">
        <w:rPr>
          <w:rFonts w:ascii="Calibri" w:hAnsi="Calibri" w:cs="Calibri"/>
          <w:sz w:val="24"/>
          <w:szCs w:val="24"/>
        </w:rPr>
        <w:t xml:space="preserve">przysługuje uprawnienie, na co </w:t>
      </w:r>
      <w:r w:rsidR="00267868">
        <w:rPr>
          <w:rFonts w:ascii="Calibri" w:hAnsi="Calibri" w:cs="Calibri"/>
          <w:sz w:val="24"/>
          <w:szCs w:val="24"/>
        </w:rPr>
        <w:t>Wykonawca</w:t>
      </w:r>
      <w:r w:rsidRPr="00804397">
        <w:rPr>
          <w:rFonts w:ascii="Calibri" w:hAnsi="Calibri" w:cs="Calibri"/>
          <w:sz w:val="24"/>
          <w:szCs w:val="24"/>
        </w:rPr>
        <w:t xml:space="preserve"> </w:t>
      </w:r>
      <w:r w:rsidR="003D077F" w:rsidRPr="00804397">
        <w:rPr>
          <w:rFonts w:ascii="Calibri" w:hAnsi="Calibri" w:cs="Calibri"/>
          <w:sz w:val="24"/>
          <w:szCs w:val="24"/>
        </w:rPr>
        <w:t xml:space="preserve">wyraża zgodę, do potrącania z wszelkich wierzytelności </w:t>
      </w:r>
      <w:r w:rsidR="00A54442">
        <w:rPr>
          <w:rFonts w:ascii="Calibri" w:hAnsi="Calibri" w:cs="Calibri"/>
          <w:sz w:val="24"/>
          <w:szCs w:val="24"/>
        </w:rPr>
        <w:t>Wykonawcy</w:t>
      </w:r>
      <w:r w:rsidRPr="00804397">
        <w:rPr>
          <w:rFonts w:ascii="Calibri" w:hAnsi="Calibri" w:cs="Calibri"/>
          <w:sz w:val="24"/>
          <w:szCs w:val="24"/>
        </w:rPr>
        <w:t xml:space="preserve"> </w:t>
      </w:r>
      <w:r w:rsidR="003D077F" w:rsidRPr="00804397">
        <w:rPr>
          <w:rFonts w:ascii="Calibri" w:hAnsi="Calibri" w:cs="Calibri"/>
          <w:sz w:val="24"/>
          <w:szCs w:val="24"/>
        </w:rPr>
        <w:t xml:space="preserve">przysługujących mu od </w:t>
      </w:r>
      <w:r w:rsidRPr="00804397">
        <w:rPr>
          <w:rFonts w:ascii="Calibri" w:hAnsi="Calibri" w:cs="Calibri"/>
          <w:sz w:val="24"/>
          <w:szCs w:val="24"/>
        </w:rPr>
        <w:t xml:space="preserve">MPO </w:t>
      </w:r>
      <w:r w:rsidR="003D077F" w:rsidRPr="00804397">
        <w:rPr>
          <w:rFonts w:ascii="Calibri" w:hAnsi="Calibri" w:cs="Calibri"/>
          <w:sz w:val="24"/>
          <w:szCs w:val="24"/>
        </w:rPr>
        <w:t>z tytułu realizacji Umowy (w szczególności z wynagrodzenia za wykonanie Umowy)</w:t>
      </w:r>
      <w:r w:rsidR="001F4F6F">
        <w:rPr>
          <w:rFonts w:ascii="Calibri" w:hAnsi="Calibri" w:cs="Calibri"/>
          <w:sz w:val="24"/>
          <w:szCs w:val="24"/>
        </w:rPr>
        <w:t>,</w:t>
      </w:r>
      <w:r w:rsidR="003D077F" w:rsidRPr="00804397">
        <w:rPr>
          <w:rFonts w:ascii="Calibri" w:hAnsi="Calibri" w:cs="Calibri"/>
          <w:sz w:val="24"/>
          <w:szCs w:val="24"/>
        </w:rPr>
        <w:t xml:space="preserve"> wszelkich kwot należnych </w:t>
      </w:r>
      <w:r w:rsidRPr="00804397">
        <w:rPr>
          <w:rFonts w:ascii="Calibri" w:hAnsi="Calibri" w:cs="Calibri"/>
          <w:sz w:val="24"/>
          <w:szCs w:val="24"/>
        </w:rPr>
        <w:t xml:space="preserve">MPO </w:t>
      </w:r>
      <w:r w:rsidR="003D077F" w:rsidRPr="00804397">
        <w:rPr>
          <w:rFonts w:ascii="Calibri" w:hAnsi="Calibri" w:cs="Calibri"/>
          <w:sz w:val="24"/>
          <w:szCs w:val="24"/>
        </w:rPr>
        <w:t xml:space="preserve">od </w:t>
      </w:r>
      <w:r w:rsidR="00267868">
        <w:rPr>
          <w:rFonts w:ascii="Calibri" w:hAnsi="Calibri" w:cs="Calibri"/>
          <w:sz w:val="24"/>
          <w:szCs w:val="24"/>
        </w:rPr>
        <w:t>Wykonawc</w:t>
      </w:r>
      <w:r w:rsidR="003B21D5">
        <w:rPr>
          <w:rFonts w:ascii="Calibri" w:hAnsi="Calibri" w:cs="Calibri"/>
          <w:sz w:val="24"/>
          <w:szCs w:val="24"/>
        </w:rPr>
        <w:t>y</w:t>
      </w:r>
      <w:r w:rsidRPr="00804397">
        <w:rPr>
          <w:rFonts w:ascii="Calibri" w:hAnsi="Calibri" w:cs="Calibri"/>
          <w:sz w:val="24"/>
          <w:szCs w:val="24"/>
        </w:rPr>
        <w:t xml:space="preserve"> </w:t>
      </w:r>
      <w:r w:rsidR="003D077F" w:rsidRPr="00804397">
        <w:rPr>
          <w:rFonts w:ascii="Calibri" w:hAnsi="Calibri" w:cs="Calibri"/>
          <w:sz w:val="24"/>
          <w:szCs w:val="24"/>
        </w:rPr>
        <w:t>z tytułu kar umownych naliczonych na podstawie Umowy, w tym również niewymagalnych wierzytelności z tego tytułu (potrącenie umowne). Potrącenia opisane w niniejszym ustępie</w:t>
      </w:r>
      <w:r w:rsidR="003B21D5">
        <w:rPr>
          <w:rFonts w:ascii="Calibri" w:hAnsi="Calibri" w:cs="Calibri"/>
          <w:sz w:val="24"/>
          <w:szCs w:val="24"/>
        </w:rPr>
        <w:t>,</w:t>
      </w:r>
      <w:r w:rsidR="003D077F" w:rsidRPr="00804397">
        <w:rPr>
          <w:rFonts w:ascii="Calibri" w:hAnsi="Calibri" w:cs="Calibri"/>
          <w:sz w:val="24"/>
          <w:szCs w:val="24"/>
        </w:rPr>
        <w:t xml:space="preserve"> </w:t>
      </w:r>
      <w:r w:rsidRPr="00804397">
        <w:rPr>
          <w:rFonts w:ascii="Calibri" w:hAnsi="Calibri" w:cs="Calibri"/>
          <w:sz w:val="24"/>
          <w:szCs w:val="24"/>
        </w:rPr>
        <w:t xml:space="preserve">MPO </w:t>
      </w:r>
      <w:r w:rsidR="003D077F" w:rsidRPr="00804397">
        <w:rPr>
          <w:rFonts w:ascii="Calibri" w:hAnsi="Calibri" w:cs="Calibri"/>
          <w:sz w:val="24"/>
          <w:szCs w:val="24"/>
        </w:rPr>
        <w:t xml:space="preserve">dokonuje przez doręczenie </w:t>
      </w:r>
      <w:r w:rsidR="00267868">
        <w:rPr>
          <w:rFonts w:ascii="Calibri" w:hAnsi="Calibri" w:cs="Calibri"/>
          <w:sz w:val="24"/>
          <w:szCs w:val="24"/>
        </w:rPr>
        <w:t>Wykonawc</w:t>
      </w:r>
      <w:r w:rsidR="003B21D5">
        <w:rPr>
          <w:rFonts w:ascii="Calibri" w:hAnsi="Calibri" w:cs="Calibri"/>
          <w:sz w:val="24"/>
          <w:szCs w:val="24"/>
        </w:rPr>
        <w:t>y</w:t>
      </w:r>
      <w:r w:rsidRPr="00804397">
        <w:rPr>
          <w:rFonts w:ascii="Calibri" w:hAnsi="Calibri" w:cs="Calibri"/>
          <w:sz w:val="24"/>
          <w:szCs w:val="24"/>
        </w:rPr>
        <w:t xml:space="preserve"> </w:t>
      </w:r>
      <w:r w:rsidR="003D077F" w:rsidRPr="00804397">
        <w:rPr>
          <w:rFonts w:ascii="Calibri" w:hAnsi="Calibri" w:cs="Calibri"/>
          <w:sz w:val="24"/>
          <w:szCs w:val="24"/>
        </w:rPr>
        <w:t xml:space="preserve">pisemnego oświadczenia o potrąceniu, co może nastąpić w formie noty księgowej lub innego dokumentu, w którym zostaną wskazane co najmniej następujące elementy: potrącane należności stron, stosunek zobowiązaniowy z którego wynikają oraz określona w niniejszym ustępie podstawa potrącenia. Uprawnienie do potrącenia umownego kar umownych na wyżej opisanych zasadach nie wyłącza możliwości dokonania przez </w:t>
      </w:r>
      <w:r w:rsidRPr="00804397">
        <w:rPr>
          <w:rFonts w:ascii="Calibri" w:hAnsi="Calibri" w:cs="Calibri"/>
          <w:sz w:val="24"/>
          <w:szCs w:val="24"/>
        </w:rPr>
        <w:t xml:space="preserve">MPO </w:t>
      </w:r>
      <w:r w:rsidR="003D077F" w:rsidRPr="00804397">
        <w:rPr>
          <w:rFonts w:ascii="Calibri" w:hAnsi="Calibri" w:cs="Calibri"/>
          <w:sz w:val="24"/>
          <w:szCs w:val="24"/>
        </w:rPr>
        <w:t xml:space="preserve">potrącenia tych kar lub innych wierzytelności na zasadach określonych w art. 498 i następne ustawy Kodeks cywilny (potrącenie ustawowe). </w:t>
      </w:r>
    </w:p>
    <w:p w14:paraId="40320481" w14:textId="77777777" w:rsidR="00D70F9F" w:rsidRDefault="00D70F9F" w:rsidP="003D077F">
      <w:pPr>
        <w:jc w:val="center"/>
        <w:rPr>
          <w:ins w:id="54" w:author="Adam Skolimowski" w:date="2025-05-07T07:39:00Z" w16du:dateUtc="2025-05-07T05:39:00Z"/>
          <w:rFonts w:ascii="Calibri" w:hAnsi="Calibri" w:cs="Calibri"/>
          <w:b/>
          <w:sz w:val="24"/>
          <w:szCs w:val="24"/>
        </w:rPr>
      </w:pPr>
    </w:p>
    <w:p w14:paraId="06C342D6" w14:textId="77777777" w:rsidR="00D70F9F" w:rsidRDefault="00D70F9F" w:rsidP="003D077F">
      <w:pPr>
        <w:jc w:val="center"/>
        <w:rPr>
          <w:ins w:id="55" w:author="Adam Skolimowski" w:date="2025-05-07T07:39:00Z" w16du:dateUtc="2025-05-07T05:39:00Z"/>
          <w:rFonts w:ascii="Calibri" w:hAnsi="Calibri" w:cs="Calibri"/>
          <w:b/>
          <w:sz w:val="24"/>
          <w:szCs w:val="24"/>
        </w:rPr>
      </w:pPr>
    </w:p>
    <w:p w14:paraId="55D41789" w14:textId="660C73CC" w:rsidR="003D077F" w:rsidRPr="00804397" w:rsidRDefault="003D077F" w:rsidP="003D077F">
      <w:pPr>
        <w:jc w:val="center"/>
        <w:rPr>
          <w:rFonts w:ascii="Calibri" w:hAnsi="Calibri" w:cs="Calibri"/>
          <w:b/>
          <w:sz w:val="24"/>
          <w:szCs w:val="24"/>
        </w:rPr>
      </w:pPr>
      <w:r w:rsidRPr="00804397">
        <w:rPr>
          <w:rFonts w:ascii="Calibri" w:hAnsi="Calibri" w:cs="Calibri"/>
          <w:b/>
          <w:sz w:val="24"/>
          <w:szCs w:val="24"/>
        </w:rPr>
        <w:t>§ 5</w:t>
      </w:r>
    </w:p>
    <w:p w14:paraId="4497D124" w14:textId="77777777" w:rsidR="003D077F" w:rsidRPr="00804397" w:rsidRDefault="003D077F" w:rsidP="003D077F">
      <w:pPr>
        <w:widowControl w:val="0"/>
        <w:autoSpaceDE w:val="0"/>
        <w:autoSpaceDN w:val="0"/>
        <w:ind w:left="1894" w:right="1690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804397">
        <w:rPr>
          <w:rFonts w:ascii="Calibri" w:eastAsia="Calibri" w:hAnsi="Calibri" w:cs="Calibri"/>
          <w:b/>
          <w:sz w:val="24"/>
          <w:szCs w:val="24"/>
          <w:lang w:eastAsia="en-US"/>
        </w:rPr>
        <w:t>Zabezpieczenie</w:t>
      </w:r>
      <w:r w:rsidRPr="00804397">
        <w:rPr>
          <w:rFonts w:ascii="Calibri" w:eastAsia="Calibri" w:hAnsi="Calibri" w:cs="Calibri"/>
          <w:b/>
          <w:spacing w:val="-8"/>
          <w:sz w:val="24"/>
          <w:szCs w:val="24"/>
          <w:lang w:eastAsia="en-US"/>
        </w:rPr>
        <w:t xml:space="preserve"> </w:t>
      </w:r>
      <w:r w:rsidRPr="00804397">
        <w:rPr>
          <w:rFonts w:ascii="Calibri" w:eastAsia="Calibri" w:hAnsi="Calibri" w:cs="Calibri"/>
          <w:b/>
          <w:sz w:val="24"/>
          <w:szCs w:val="24"/>
          <w:lang w:eastAsia="en-US"/>
        </w:rPr>
        <w:t>należytego</w:t>
      </w:r>
      <w:r w:rsidRPr="00804397">
        <w:rPr>
          <w:rFonts w:ascii="Calibri" w:eastAsia="Calibri" w:hAnsi="Calibri" w:cs="Calibri"/>
          <w:b/>
          <w:spacing w:val="-3"/>
          <w:sz w:val="24"/>
          <w:szCs w:val="24"/>
          <w:lang w:eastAsia="en-US"/>
        </w:rPr>
        <w:t xml:space="preserve"> </w:t>
      </w:r>
      <w:r w:rsidRPr="00804397">
        <w:rPr>
          <w:rFonts w:ascii="Calibri" w:eastAsia="Calibri" w:hAnsi="Calibri" w:cs="Calibri"/>
          <w:b/>
          <w:sz w:val="24"/>
          <w:szCs w:val="24"/>
          <w:lang w:eastAsia="en-US"/>
        </w:rPr>
        <w:t>wykonania</w:t>
      </w:r>
      <w:r w:rsidRPr="00804397">
        <w:rPr>
          <w:rFonts w:ascii="Calibri" w:eastAsia="Calibri" w:hAnsi="Calibri" w:cs="Calibri"/>
          <w:b/>
          <w:spacing w:val="-7"/>
          <w:sz w:val="24"/>
          <w:szCs w:val="24"/>
          <w:lang w:eastAsia="en-US"/>
        </w:rPr>
        <w:t xml:space="preserve"> </w:t>
      </w:r>
      <w:r w:rsidRPr="00804397">
        <w:rPr>
          <w:rFonts w:ascii="Calibri" w:eastAsia="Calibri" w:hAnsi="Calibri" w:cs="Calibri"/>
          <w:b/>
          <w:spacing w:val="-4"/>
          <w:sz w:val="24"/>
          <w:szCs w:val="24"/>
          <w:lang w:eastAsia="en-US"/>
        </w:rPr>
        <w:t>umowy</w:t>
      </w:r>
    </w:p>
    <w:p w14:paraId="0F3F1AE9" w14:textId="32AC8117" w:rsidR="003D077F" w:rsidRPr="00804397" w:rsidRDefault="00267868" w:rsidP="004667C6">
      <w:pPr>
        <w:widowControl w:val="0"/>
        <w:numPr>
          <w:ilvl w:val="0"/>
          <w:numId w:val="16"/>
        </w:numPr>
        <w:tabs>
          <w:tab w:val="left" w:pos="757"/>
        </w:tabs>
        <w:suppressAutoHyphens w:val="0"/>
        <w:autoSpaceDE w:val="0"/>
        <w:autoSpaceDN w:val="0"/>
        <w:ind w:left="416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</w:rPr>
        <w:t>Wykonawca</w:t>
      </w:r>
      <w:r w:rsidR="001438E8" w:rsidRPr="00804397">
        <w:rPr>
          <w:rFonts w:ascii="Calibri" w:hAnsi="Calibri" w:cs="Calibri"/>
          <w:sz w:val="24"/>
          <w:szCs w:val="24"/>
        </w:rPr>
        <w:t xml:space="preserve"> </w:t>
      </w:r>
      <w:r w:rsidR="003D077F" w:rsidRPr="00804397">
        <w:rPr>
          <w:rFonts w:ascii="Calibri" w:eastAsia="Calibri" w:hAnsi="Calibri" w:cs="Calibri"/>
          <w:sz w:val="24"/>
          <w:szCs w:val="24"/>
          <w:lang w:eastAsia="en-US"/>
        </w:rPr>
        <w:t>przed</w:t>
      </w:r>
      <w:r w:rsidR="003D077F" w:rsidRPr="00804397">
        <w:rPr>
          <w:rFonts w:ascii="Calibri" w:eastAsia="Calibri" w:hAnsi="Calibri" w:cs="Calibri"/>
          <w:spacing w:val="-8"/>
          <w:sz w:val="24"/>
          <w:szCs w:val="24"/>
          <w:lang w:eastAsia="en-US"/>
        </w:rPr>
        <w:t xml:space="preserve"> </w:t>
      </w:r>
      <w:r w:rsidR="003D077F" w:rsidRPr="00804397">
        <w:rPr>
          <w:rFonts w:ascii="Calibri" w:eastAsia="Calibri" w:hAnsi="Calibri" w:cs="Calibri"/>
          <w:sz w:val="24"/>
          <w:szCs w:val="24"/>
          <w:lang w:eastAsia="en-US"/>
        </w:rPr>
        <w:t>podpisaniem</w:t>
      </w:r>
      <w:r w:rsidR="003D077F" w:rsidRPr="00804397">
        <w:rPr>
          <w:rFonts w:ascii="Calibri" w:eastAsia="Calibri" w:hAnsi="Calibri" w:cs="Calibri"/>
          <w:spacing w:val="-9"/>
          <w:sz w:val="24"/>
          <w:szCs w:val="24"/>
          <w:lang w:eastAsia="en-US"/>
        </w:rPr>
        <w:t xml:space="preserve"> </w:t>
      </w:r>
      <w:r w:rsidR="003D077F" w:rsidRPr="00804397">
        <w:rPr>
          <w:rFonts w:ascii="Calibri" w:eastAsia="Calibri" w:hAnsi="Calibri" w:cs="Calibri"/>
          <w:sz w:val="24"/>
          <w:szCs w:val="24"/>
          <w:lang w:eastAsia="en-US"/>
        </w:rPr>
        <w:t>umowy</w:t>
      </w:r>
      <w:r w:rsidR="003D077F" w:rsidRPr="00804397">
        <w:rPr>
          <w:rFonts w:ascii="Calibri" w:eastAsia="Calibri" w:hAnsi="Calibri" w:cs="Calibri"/>
          <w:spacing w:val="-8"/>
          <w:sz w:val="24"/>
          <w:szCs w:val="24"/>
          <w:lang w:eastAsia="en-US"/>
        </w:rPr>
        <w:t xml:space="preserve"> </w:t>
      </w:r>
      <w:r w:rsidR="003D077F" w:rsidRPr="00804397">
        <w:rPr>
          <w:rFonts w:ascii="Calibri" w:eastAsia="Calibri" w:hAnsi="Calibri" w:cs="Calibri"/>
          <w:sz w:val="24"/>
          <w:szCs w:val="24"/>
          <w:lang w:eastAsia="en-US"/>
        </w:rPr>
        <w:t>wniósł</w:t>
      </w:r>
      <w:r w:rsidR="003D077F" w:rsidRPr="00804397">
        <w:rPr>
          <w:rFonts w:ascii="Calibri" w:eastAsia="Calibri" w:hAnsi="Calibri" w:cs="Calibri"/>
          <w:spacing w:val="-9"/>
          <w:sz w:val="24"/>
          <w:szCs w:val="24"/>
          <w:lang w:eastAsia="en-US"/>
        </w:rPr>
        <w:t xml:space="preserve"> </w:t>
      </w:r>
      <w:r w:rsidR="003D077F" w:rsidRPr="00804397">
        <w:rPr>
          <w:rFonts w:ascii="Calibri" w:eastAsia="Calibri" w:hAnsi="Calibri" w:cs="Calibri"/>
          <w:sz w:val="24"/>
          <w:szCs w:val="24"/>
          <w:lang w:eastAsia="en-US"/>
        </w:rPr>
        <w:t>zabezpieczenie</w:t>
      </w:r>
      <w:r w:rsidR="003D077F" w:rsidRPr="00804397">
        <w:rPr>
          <w:rFonts w:ascii="Calibri" w:eastAsia="Calibri" w:hAnsi="Calibri" w:cs="Calibri"/>
          <w:spacing w:val="-9"/>
          <w:sz w:val="24"/>
          <w:szCs w:val="24"/>
          <w:lang w:eastAsia="en-US"/>
        </w:rPr>
        <w:t xml:space="preserve"> </w:t>
      </w:r>
      <w:r w:rsidR="003D077F" w:rsidRPr="00804397">
        <w:rPr>
          <w:rFonts w:ascii="Calibri" w:eastAsia="Calibri" w:hAnsi="Calibri" w:cs="Calibri"/>
          <w:sz w:val="24"/>
          <w:szCs w:val="24"/>
          <w:lang w:eastAsia="en-US"/>
        </w:rPr>
        <w:t>należytego</w:t>
      </w:r>
      <w:r w:rsidR="003D077F" w:rsidRPr="00804397">
        <w:rPr>
          <w:rFonts w:ascii="Calibri" w:eastAsia="Calibri" w:hAnsi="Calibri" w:cs="Calibri"/>
          <w:spacing w:val="-9"/>
          <w:sz w:val="24"/>
          <w:szCs w:val="24"/>
          <w:lang w:eastAsia="en-US"/>
        </w:rPr>
        <w:t xml:space="preserve"> </w:t>
      </w:r>
      <w:r w:rsidR="003D077F" w:rsidRPr="00804397">
        <w:rPr>
          <w:rFonts w:ascii="Calibri" w:eastAsia="Calibri" w:hAnsi="Calibri" w:cs="Calibri"/>
          <w:sz w:val="24"/>
          <w:szCs w:val="24"/>
          <w:lang w:eastAsia="en-US"/>
        </w:rPr>
        <w:t>wykonania</w:t>
      </w:r>
      <w:r w:rsidR="003D077F" w:rsidRPr="00804397">
        <w:rPr>
          <w:rFonts w:ascii="Calibri" w:eastAsia="Calibri" w:hAnsi="Calibri" w:cs="Calibri"/>
          <w:spacing w:val="-9"/>
          <w:sz w:val="24"/>
          <w:szCs w:val="24"/>
          <w:lang w:eastAsia="en-US"/>
        </w:rPr>
        <w:t xml:space="preserve"> </w:t>
      </w:r>
      <w:r w:rsidR="003D077F" w:rsidRPr="00804397">
        <w:rPr>
          <w:rFonts w:ascii="Calibri" w:eastAsia="Calibri" w:hAnsi="Calibri" w:cs="Calibri"/>
          <w:spacing w:val="-2"/>
          <w:sz w:val="24"/>
          <w:szCs w:val="24"/>
          <w:lang w:eastAsia="en-US"/>
        </w:rPr>
        <w:t>umowy</w:t>
      </w:r>
      <w:r w:rsidR="003D077F" w:rsidRPr="00804397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3D077F" w:rsidRPr="00804397">
        <w:rPr>
          <w:rFonts w:ascii="Calibri" w:eastAsia="Calibri" w:hAnsi="Calibri" w:cs="Calibri"/>
          <w:sz w:val="24"/>
          <w:szCs w:val="24"/>
          <w:lang w:eastAsia="en-US"/>
        </w:rPr>
        <w:br/>
        <w:t>w</w:t>
      </w:r>
      <w:r w:rsidR="003D077F" w:rsidRPr="00804397">
        <w:rPr>
          <w:rFonts w:ascii="Calibri" w:eastAsia="Calibri" w:hAnsi="Calibri" w:cs="Calibri"/>
          <w:spacing w:val="52"/>
          <w:sz w:val="24"/>
          <w:szCs w:val="24"/>
          <w:lang w:eastAsia="en-US"/>
        </w:rPr>
        <w:t xml:space="preserve"> </w:t>
      </w:r>
      <w:r w:rsidR="003D077F" w:rsidRPr="00804397">
        <w:rPr>
          <w:rFonts w:ascii="Calibri" w:eastAsia="Calibri" w:hAnsi="Calibri" w:cs="Calibri"/>
          <w:sz w:val="24"/>
          <w:szCs w:val="24"/>
          <w:lang w:eastAsia="en-US"/>
        </w:rPr>
        <w:t>wysokości</w:t>
      </w:r>
      <w:r w:rsidR="003D077F" w:rsidRPr="00804397">
        <w:rPr>
          <w:rFonts w:ascii="Calibri" w:eastAsia="Calibri" w:hAnsi="Calibri" w:cs="Calibri"/>
          <w:spacing w:val="52"/>
          <w:sz w:val="24"/>
          <w:szCs w:val="24"/>
          <w:lang w:eastAsia="en-US"/>
        </w:rPr>
        <w:t xml:space="preserve"> </w:t>
      </w:r>
      <w:r w:rsidR="00860136" w:rsidRPr="00804397">
        <w:rPr>
          <w:rFonts w:ascii="Calibri" w:eastAsia="Calibri" w:hAnsi="Calibri" w:cs="Calibri"/>
          <w:sz w:val="24"/>
          <w:szCs w:val="24"/>
          <w:lang w:eastAsia="en-US"/>
        </w:rPr>
        <w:t>100 000</w:t>
      </w:r>
      <w:r w:rsidR="00DF68D9" w:rsidRPr="00804397">
        <w:rPr>
          <w:rFonts w:ascii="Calibri" w:eastAsia="Calibri" w:hAnsi="Calibri" w:cs="Calibri"/>
          <w:sz w:val="24"/>
          <w:szCs w:val="24"/>
          <w:lang w:eastAsia="en-US"/>
        </w:rPr>
        <w:t>,00 zł (słownie</w:t>
      </w:r>
      <w:r w:rsidR="00464181">
        <w:rPr>
          <w:rFonts w:ascii="Calibri" w:eastAsia="Calibri" w:hAnsi="Calibri" w:cs="Calibri"/>
          <w:sz w:val="24"/>
          <w:szCs w:val="24"/>
          <w:lang w:eastAsia="en-US"/>
        </w:rPr>
        <w:t>: sto tysięcy złotych</w:t>
      </w:r>
      <w:r w:rsidR="00DF68D9" w:rsidRPr="00804397">
        <w:rPr>
          <w:rFonts w:ascii="Calibri" w:eastAsia="Calibri" w:hAnsi="Calibri" w:cs="Calibri"/>
          <w:sz w:val="24"/>
          <w:szCs w:val="24"/>
          <w:lang w:eastAsia="en-US"/>
        </w:rPr>
        <w:t>).</w:t>
      </w:r>
      <w:r w:rsidR="00D20F0D" w:rsidRPr="00D20F0D">
        <w:t xml:space="preserve"> </w:t>
      </w:r>
      <w:r w:rsidR="00D20F0D" w:rsidRPr="00D20F0D">
        <w:rPr>
          <w:rFonts w:ascii="Calibri" w:eastAsia="Calibri" w:hAnsi="Calibri" w:cs="Calibri"/>
          <w:sz w:val="24"/>
          <w:szCs w:val="24"/>
          <w:lang w:eastAsia="en-US"/>
        </w:rPr>
        <w:t>Zabezpieczenie służy pokryciu roszczeń z tytułu niewykonania lub nienależytego wykonania umowy.</w:t>
      </w:r>
    </w:p>
    <w:p w14:paraId="02F82567" w14:textId="7DC596BC" w:rsidR="003D077F" w:rsidRPr="00804397" w:rsidRDefault="003D077F" w:rsidP="004667C6">
      <w:pPr>
        <w:widowControl w:val="0"/>
        <w:numPr>
          <w:ilvl w:val="0"/>
          <w:numId w:val="16"/>
        </w:numPr>
        <w:tabs>
          <w:tab w:val="left" w:pos="757"/>
        </w:tabs>
        <w:suppressAutoHyphens w:val="0"/>
        <w:autoSpaceDE w:val="0"/>
        <w:autoSpaceDN w:val="0"/>
        <w:ind w:left="416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804397">
        <w:rPr>
          <w:rFonts w:ascii="Calibri" w:eastAsia="Calibri" w:hAnsi="Calibri" w:cs="Calibri"/>
          <w:sz w:val="24"/>
          <w:szCs w:val="24"/>
          <w:lang w:eastAsia="en-US"/>
        </w:rPr>
        <w:t>Zabezpieczenie</w:t>
      </w:r>
      <w:r w:rsidRPr="00804397">
        <w:rPr>
          <w:rFonts w:ascii="Calibri" w:eastAsia="Calibri" w:hAnsi="Calibri" w:cs="Calibri"/>
          <w:spacing w:val="-7"/>
          <w:sz w:val="24"/>
          <w:szCs w:val="24"/>
          <w:lang w:eastAsia="en-US"/>
        </w:rPr>
        <w:t xml:space="preserve"> </w:t>
      </w:r>
      <w:r w:rsidR="00DF68D9" w:rsidRPr="00804397">
        <w:rPr>
          <w:rFonts w:ascii="Calibri" w:eastAsia="Calibri" w:hAnsi="Calibri" w:cs="Calibri"/>
          <w:sz w:val="24"/>
          <w:szCs w:val="24"/>
          <w:lang w:eastAsia="en-US"/>
        </w:rPr>
        <w:t>zostanie</w:t>
      </w:r>
      <w:r w:rsidRPr="00804397">
        <w:rPr>
          <w:rFonts w:ascii="Calibri" w:eastAsia="Calibri" w:hAnsi="Calibri" w:cs="Calibri"/>
          <w:spacing w:val="-4"/>
          <w:sz w:val="24"/>
          <w:szCs w:val="24"/>
          <w:lang w:eastAsia="en-US"/>
        </w:rPr>
        <w:t xml:space="preserve"> </w:t>
      </w:r>
      <w:r w:rsidRPr="00804397">
        <w:rPr>
          <w:rFonts w:ascii="Calibri" w:eastAsia="Calibri" w:hAnsi="Calibri" w:cs="Calibri"/>
          <w:sz w:val="24"/>
          <w:szCs w:val="24"/>
          <w:lang w:eastAsia="en-US"/>
        </w:rPr>
        <w:t>wniesione</w:t>
      </w:r>
      <w:r w:rsidRPr="00804397">
        <w:rPr>
          <w:rFonts w:ascii="Calibri" w:eastAsia="Calibri" w:hAnsi="Calibri" w:cs="Calibri"/>
          <w:spacing w:val="-5"/>
          <w:sz w:val="24"/>
          <w:szCs w:val="24"/>
          <w:lang w:eastAsia="en-US"/>
        </w:rPr>
        <w:t xml:space="preserve"> </w:t>
      </w:r>
      <w:r w:rsidRPr="00804397">
        <w:rPr>
          <w:rFonts w:ascii="Calibri" w:eastAsia="Calibri" w:hAnsi="Calibri" w:cs="Calibri"/>
          <w:sz w:val="24"/>
          <w:szCs w:val="24"/>
          <w:lang w:eastAsia="en-US"/>
        </w:rPr>
        <w:t>w</w:t>
      </w:r>
      <w:r w:rsidRPr="00804397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804397">
        <w:rPr>
          <w:rFonts w:ascii="Calibri" w:eastAsia="Calibri" w:hAnsi="Calibri" w:cs="Calibri"/>
          <w:sz w:val="24"/>
          <w:szCs w:val="24"/>
          <w:lang w:eastAsia="en-US"/>
        </w:rPr>
        <w:t>formie</w:t>
      </w:r>
      <w:r w:rsidR="00DF68D9" w:rsidRPr="00804397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="00D20F0D">
        <w:rPr>
          <w:rFonts w:ascii="Calibri" w:eastAsia="Calibri" w:hAnsi="Calibri" w:cs="Calibri"/>
          <w:spacing w:val="-2"/>
          <w:sz w:val="24"/>
          <w:szCs w:val="24"/>
          <w:lang w:eastAsia="en-US"/>
        </w:rPr>
        <w:t>…</w:t>
      </w:r>
      <w:proofErr w:type="gramStart"/>
      <w:r w:rsidR="00D20F0D">
        <w:rPr>
          <w:rFonts w:ascii="Calibri" w:eastAsia="Calibri" w:hAnsi="Calibri" w:cs="Calibri"/>
          <w:spacing w:val="-2"/>
          <w:sz w:val="24"/>
          <w:szCs w:val="24"/>
          <w:lang w:eastAsia="en-US"/>
        </w:rPr>
        <w:t>…….</w:t>
      </w:r>
      <w:proofErr w:type="gramEnd"/>
      <w:r w:rsidR="00D20F0D">
        <w:rPr>
          <w:rFonts w:ascii="Calibri" w:eastAsia="Calibri" w:hAnsi="Calibri" w:cs="Calibri"/>
          <w:spacing w:val="-2"/>
          <w:sz w:val="24"/>
          <w:szCs w:val="24"/>
          <w:lang w:eastAsia="en-US"/>
        </w:rPr>
        <w:t>……</w:t>
      </w:r>
      <w:proofErr w:type="gramStart"/>
      <w:r w:rsidR="00D20F0D">
        <w:rPr>
          <w:rFonts w:ascii="Calibri" w:eastAsia="Calibri" w:hAnsi="Calibri" w:cs="Calibri"/>
          <w:spacing w:val="-2"/>
          <w:sz w:val="24"/>
          <w:szCs w:val="24"/>
          <w:lang w:eastAsia="en-US"/>
        </w:rPr>
        <w:t>…….</w:t>
      </w:r>
      <w:proofErr w:type="gramEnd"/>
      <w:r w:rsidR="00DF68D9" w:rsidRPr="00804397">
        <w:rPr>
          <w:rFonts w:ascii="Calibri" w:eastAsia="Calibri" w:hAnsi="Calibri" w:cs="Calibri"/>
          <w:spacing w:val="-2"/>
          <w:sz w:val="24"/>
          <w:szCs w:val="24"/>
          <w:lang w:eastAsia="en-US"/>
        </w:rPr>
        <w:t>.</w:t>
      </w:r>
    </w:p>
    <w:p w14:paraId="46BE912A" w14:textId="218453A5" w:rsidR="003D077F" w:rsidRPr="00804397" w:rsidRDefault="003D077F" w:rsidP="004667C6">
      <w:pPr>
        <w:widowControl w:val="0"/>
        <w:numPr>
          <w:ilvl w:val="0"/>
          <w:numId w:val="16"/>
        </w:numPr>
        <w:tabs>
          <w:tab w:val="left" w:pos="767"/>
        </w:tabs>
        <w:suppressAutoHyphens w:val="0"/>
        <w:autoSpaceDE w:val="0"/>
        <w:autoSpaceDN w:val="0"/>
        <w:spacing w:before="1"/>
        <w:ind w:left="425" w:right="-1" w:hanging="425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804397">
        <w:rPr>
          <w:rFonts w:ascii="Calibri" w:eastAsia="Calibri" w:hAnsi="Calibri" w:cs="Calibri"/>
          <w:sz w:val="24"/>
          <w:szCs w:val="24"/>
          <w:lang w:eastAsia="en-US"/>
        </w:rPr>
        <w:t>Zabezpieczenie</w:t>
      </w:r>
      <w:r w:rsidRPr="00804397">
        <w:rPr>
          <w:rFonts w:ascii="Calibri" w:eastAsia="Calibri" w:hAnsi="Calibri" w:cs="Calibri"/>
          <w:spacing w:val="40"/>
          <w:sz w:val="24"/>
          <w:szCs w:val="24"/>
          <w:lang w:eastAsia="en-US"/>
        </w:rPr>
        <w:t xml:space="preserve"> </w:t>
      </w:r>
      <w:r w:rsidRPr="00804397">
        <w:rPr>
          <w:rFonts w:ascii="Calibri" w:eastAsia="Calibri" w:hAnsi="Calibri" w:cs="Calibri"/>
          <w:sz w:val="24"/>
          <w:szCs w:val="24"/>
          <w:lang w:eastAsia="en-US"/>
        </w:rPr>
        <w:t>należytego</w:t>
      </w:r>
      <w:r w:rsidRPr="00804397">
        <w:rPr>
          <w:rFonts w:ascii="Calibri" w:eastAsia="Calibri" w:hAnsi="Calibri" w:cs="Calibri"/>
          <w:spacing w:val="40"/>
          <w:sz w:val="24"/>
          <w:szCs w:val="24"/>
          <w:lang w:eastAsia="en-US"/>
        </w:rPr>
        <w:t xml:space="preserve"> </w:t>
      </w:r>
      <w:r w:rsidRPr="00804397">
        <w:rPr>
          <w:rFonts w:ascii="Calibri" w:eastAsia="Calibri" w:hAnsi="Calibri" w:cs="Calibri"/>
          <w:sz w:val="24"/>
          <w:szCs w:val="24"/>
          <w:lang w:eastAsia="en-US"/>
        </w:rPr>
        <w:t>wykonania</w:t>
      </w:r>
      <w:r w:rsidRPr="00804397">
        <w:rPr>
          <w:rFonts w:ascii="Calibri" w:eastAsia="Calibri" w:hAnsi="Calibri" w:cs="Calibri"/>
          <w:spacing w:val="40"/>
          <w:sz w:val="24"/>
          <w:szCs w:val="24"/>
          <w:lang w:eastAsia="en-US"/>
        </w:rPr>
        <w:t xml:space="preserve"> </w:t>
      </w:r>
      <w:r w:rsidRPr="00804397">
        <w:rPr>
          <w:rFonts w:ascii="Calibri" w:eastAsia="Calibri" w:hAnsi="Calibri" w:cs="Calibri"/>
          <w:sz w:val="24"/>
          <w:szCs w:val="24"/>
          <w:lang w:eastAsia="en-US"/>
        </w:rPr>
        <w:t>umowy</w:t>
      </w:r>
      <w:r w:rsidRPr="00804397">
        <w:rPr>
          <w:rFonts w:ascii="Calibri" w:eastAsia="Calibri" w:hAnsi="Calibri" w:cs="Calibri"/>
          <w:spacing w:val="40"/>
          <w:sz w:val="24"/>
          <w:szCs w:val="24"/>
          <w:lang w:eastAsia="en-US"/>
        </w:rPr>
        <w:t xml:space="preserve"> </w:t>
      </w:r>
      <w:r w:rsidRPr="00804397">
        <w:rPr>
          <w:rFonts w:ascii="Calibri" w:eastAsia="Calibri" w:hAnsi="Calibri" w:cs="Calibri"/>
          <w:sz w:val="24"/>
          <w:szCs w:val="24"/>
          <w:lang w:eastAsia="en-US"/>
        </w:rPr>
        <w:t>służy</w:t>
      </w:r>
      <w:r w:rsidRPr="00804397">
        <w:rPr>
          <w:rFonts w:ascii="Calibri" w:eastAsia="Calibri" w:hAnsi="Calibri" w:cs="Calibri"/>
          <w:spacing w:val="40"/>
          <w:sz w:val="24"/>
          <w:szCs w:val="24"/>
          <w:lang w:eastAsia="en-US"/>
        </w:rPr>
        <w:t xml:space="preserve"> </w:t>
      </w:r>
      <w:r w:rsidRPr="00804397">
        <w:rPr>
          <w:rFonts w:ascii="Calibri" w:eastAsia="Calibri" w:hAnsi="Calibri" w:cs="Calibri"/>
          <w:sz w:val="24"/>
          <w:szCs w:val="24"/>
          <w:lang w:eastAsia="en-US"/>
        </w:rPr>
        <w:t>do</w:t>
      </w:r>
      <w:r w:rsidRPr="00804397">
        <w:rPr>
          <w:rFonts w:ascii="Calibri" w:eastAsia="Calibri" w:hAnsi="Calibri" w:cs="Calibri"/>
          <w:spacing w:val="40"/>
          <w:sz w:val="24"/>
          <w:szCs w:val="24"/>
          <w:lang w:eastAsia="en-US"/>
        </w:rPr>
        <w:t xml:space="preserve"> </w:t>
      </w:r>
      <w:r w:rsidRPr="00804397">
        <w:rPr>
          <w:rFonts w:ascii="Calibri" w:eastAsia="Calibri" w:hAnsi="Calibri" w:cs="Calibri"/>
          <w:sz w:val="24"/>
          <w:szCs w:val="24"/>
          <w:lang w:eastAsia="en-US"/>
        </w:rPr>
        <w:t>pokrycia</w:t>
      </w:r>
      <w:r w:rsidRPr="00804397">
        <w:rPr>
          <w:rFonts w:ascii="Calibri" w:eastAsia="Calibri" w:hAnsi="Calibri" w:cs="Calibri"/>
          <w:spacing w:val="40"/>
          <w:sz w:val="24"/>
          <w:szCs w:val="24"/>
          <w:lang w:eastAsia="en-US"/>
        </w:rPr>
        <w:t xml:space="preserve"> </w:t>
      </w:r>
      <w:r w:rsidRPr="00804397">
        <w:rPr>
          <w:rFonts w:ascii="Calibri" w:eastAsia="Calibri" w:hAnsi="Calibri" w:cs="Calibri"/>
          <w:sz w:val="24"/>
          <w:szCs w:val="24"/>
          <w:lang w:eastAsia="en-US"/>
        </w:rPr>
        <w:t>roszczeń</w:t>
      </w:r>
      <w:r w:rsidRPr="00804397">
        <w:rPr>
          <w:rFonts w:ascii="Calibri" w:eastAsia="Calibri" w:hAnsi="Calibri" w:cs="Calibri"/>
          <w:spacing w:val="40"/>
          <w:sz w:val="24"/>
          <w:szCs w:val="24"/>
          <w:lang w:eastAsia="en-US"/>
        </w:rPr>
        <w:t xml:space="preserve"> </w:t>
      </w:r>
      <w:r w:rsidR="001438E8" w:rsidRPr="00804397">
        <w:rPr>
          <w:rFonts w:ascii="Calibri" w:hAnsi="Calibri" w:cs="Calibri"/>
          <w:sz w:val="24"/>
          <w:szCs w:val="24"/>
        </w:rPr>
        <w:t>MPO</w:t>
      </w:r>
      <w:r w:rsidR="001438E8" w:rsidRPr="00804397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804397">
        <w:rPr>
          <w:rFonts w:ascii="Calibri" w:eastAsia="Calibri" w:hAnsi="Calibri" w:cs="Calibri"/>
          <w:sz w:val="24"/>
          <w:szCs w:val="24"/>
          <w:lang w:eastAsia="en-US"/>
        </w:rPr>
        <w:t>z tytułu niewykonywania lub nienależytego wykonania umowy, w tym potrąceń kar umownych</w:t>
      </w:r>
      <w:r w:rsidR="00860136" w:rsidRPr="00804397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1D0633A8" w14:textId="3A7B4870" w:rsidR="003D077F" w:rsidRPr="00804397" w:rsidRDefault="003D077F" w:rsidP="00860136">
      <w:pPr>
        <w:widowControl w:val="0"/>
        <w:numPr>
          <w:ilvl w:val="0"/>
          <w:numId w:val="16"/>
        </w:numPr>
        <w:tabs>
          <w:tab w:val="left" w:pos="757"/>
        </w:tabs>
        <w:suppressAutoHyphens w:val="0"/>
        <w:autoSpaceDE w:val="0"/>
        <w:autoSpaceDN w:val="0"/>
        <w:ind w:left="425" w:right="-1" w:hanging="425"/>
        <w:jc w:val="both"/>
        <w:rPr>
          <w:rFonts w:ascii="Calibri" w:eastAsiaTheme="majorEastAsia" w:hAnsi="Calibri" w:cs="Calibri"/>
          <w:sz w:val="24"/>
          <w:szCs w:val="24"/>
        </w:rPr>
      </w:pPr>
      <w:r w:rsidRPr="00804397">
        <w:rPr>
          <w:rFonts w:ascii="Calibri" w:eastAsia="Calibri" w:hAnsi="Calibri" w:cs="Calibri"/>
          <w:sz w:val="24"/>
          <w:szCs w:val="24"/>
          <w:lang w:eastAsia="en-US"/>
        </w:rPr>
        <w:t xml:space="preserve">Zabezpieczenie należytego wykonania umowy </w:t>
      </w:r>
      <w:r w:rsidR="001438E8" w:rsidRPr="00804397">
        <w:rPr>
          <w:rFonts w:ascii="Calibri" w:hAnsi="Calibri" w:cs="Calibri"/>
          <w:sz w:val="24"/>
          <w:szCs w:val="24"/>
        </w:rPr>
        <w:t>MPO</w:t>
      </w:r>
      <w:r w:rsidR="001438E8" w:rsidRPr="00804397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804397">
        <w:rPr>
          <w:rFonts w:ascii="Calibri" w:eastAsia="Calibri" w:hAnsi="Calibri" w:cs="Calibri"/>
          <w:sz w:val="24"/>
          <w:szCs w:val="24"/>
          <w:lang w:eastAsia="en-US"/>
        </w:rPr>
        <w:t xml:space="preserve">zwraca </w:t>
      </w:r>
      <w:r w:rsidR="00267868">
        <w:rPr>
          <w:rFonts w:ascii="Calibri" w:hAnsi="Calibri" w:cs="Calibri"/>
          <w:sz w:val="24"/>
          <w:szCs w:val="24"/>
        </w:rPr>
        <w:t>Wykonawc</w:t>
      </w:r>
      <w:r w:rsidR="00464181">
        <w:rPr>
          <w:rFonts w:ascii="Calibri" w:hAnsi="Calibri" w:cs="Calibri"/>
          <w:sz w:val="24"/>
          <w:szCs w:val="24"/>
        </w:rPr>
        <w:t>y</w:t>
      </w:r>
      <w:r w:rsidR="001438E8" w:rsidRPr="00804397">
        <w:rPr>
          <w:rFonts w:ascii="Calibri" w:hAnsi="Calibri" w:cs="Calibri"/>
          <w:sz w:val="24"/>
          <w:szCs w:val="24"/>
        </w:rPr>
        <w:t xml:space="preserve"> </w:t>
      </w:r>
      <w:r w:rsidRPr="00804397">
        <w:rPr>
          <w:rFonts w:ascii="Calibri" w:eastAsia="Calibri" w:hAnsi="Calibri" w:cs="Calibri"/>
          <w:sz w:val="24"/>
          <w:szCs w:val="24"/>
          <w:lang w:eastAsia="en-US"/>
        </w:rPr>
        <w:t xml:space="preserve">w terminie 30 dni od dnia wykonania całości zamówienia i uznania przez </w:t>
      </w:r>
      <w:r w:rsidR="001438E8" w:rsidRPr="00804397">
        <w:rPr>
          <w:rFonts w:ascii="Calibri" w:hAnsi="Calibri" w:cs="Calibri"/>
          <w:sz w:val="24"/>
          <w:szCs w:val="24"/>
        </w:rPr>
        <w:t>MPO</w:t>
      </w:r>
      <w:r w:rsidR="001438E8" w:rsidRPr="00804397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804397">
        <w:rPr>
          <w:rFonts w:ascii="Calibri" w:eastAsia="Calibri" w:hAnsi="Calibri" w:cs="Calibri"/>
          <w:sz w:val="24"/>
          <w:szCs w:val="24"/>
          <w:lang w:eastAsia="en-US"/>
        </w:rPr>
        <w:t>za należycie wykonane</w:t>
      </w:r>
      <w:r w:rsidR="00860136" w:rsidRPr="00804397">
        <w:rPr>
          <w:rFonts w:ascii="Calibri" w:eastAsia="Calibri" w:hAnsi="Calibri" w:cs="Calibri"/>
          <w:sz w:val="24"/>
          <w:szCs w:val="24"/>
          <w:lang w:eastAsia="en-US"/>
        </w:rPr>
        <w:t xml:space="preserve"> oraz po uznaniu na rachunku bankowym MPO wynagrodzenia wskazanego w § 3.</w:t>
      </w:r>
    </w:p>
    <w:p w14:paraId="039621A9" w14:textId="7D95C489" w:rsidR="003D077F" w:rsidRPr="00804397" w:rsidRDefault="00267868" w:rsidP="004667C6">
      <w:pPr>
        <w:widowControl w:val="0"/>
        <w:numPr>
          <w:ilvl w:val="0"/>
          <w:numId w:val="16"/>
        </w:numPr>
        <w:tabs>
          <w:tab w:val="left" w:pos="757"/>
        </w:tabs>
        <w:suppressAutoHyphens w:val="0"/>
        <w:autoSpaceDE w:val="0"/>
        <w:autoSpaceDN w:val="0"/>
        <w:ind w:left="425" w:right="-1" w:hanging="425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Wykonawca</w:t>
      </w:r>
      <w:r w:rsidR="001438E8" w:rsidRPr="00804397">
        <w:rPr>
          <w:rFonts w:ascii="Calibri" w:hAnsi="Calibri" w:cs="Calibri"/>
          <w:sz w:val="24"/>
          <w:szCs w:val="24"/>
        </w:rPr>
        <w:t xml:space="preserve"> </w:t>
      </w:r>
      <w:r w:rsidR="003D077F" w:rsidRPr="00804397">
        <w:rPr>
          <w:rFonts w:ascii="Calibri" w:eastAsia="Calibri" w:hAnsi="Calibri" w:cs="Calibri"/>
          <w:sz w:val="24"/>
          <w:szCs w:val="24"/>
          <w:lang w:eastAsia="en-US"/>
        </w:rPr>
        <w:t>jest</w:t>
      </w:r>
      <w:r w:rsidR="003D077F" w:rsidRPr="00804397">
        <w:rPr>
          <w:rFonts w:ascii="Calibri" w:eastAsia="Calibri" w:hAnsi="Calibri" w:cs="Calibri"/>
          <w:spacing w:val="-10"/>
          <w:sz w:val="24"/>
          <w:szCs w:val="24"/>
          <w:lang w:eastAsia="en-US"/>
        </w:rPr>
        <w:t xml:space="preserve"> </w:t>
      </w:r>
      <w:r w:rsidR="003D077F" w:rsidRPr="00804397">
        <w:rPr>
          <w:rFonts w:ascii="Calibri" w:eastAsia="Calibri" w:hAnsi="Calibri" w:cs="Calibri"/>
          <w:sz w:val="24"/>
          <w:szCs w:val="24"/>
          <w:lang w:eastAsia="en-US"/>
        </w:rPr>
        <w:t>zobowiązany</w:t>
      </w:r>
      <w:r w:rsidR="003D077F" w:rsidRPr="00804397">
        <w:rPr>
          <w:rFonts w:ascii="Calibri" w:eastAsia="Calibri" w:hAnsi="Calibri" w:cs="Calibri"/>
          <w:spacing w:val="-11"/>
          <w:sz w:val="24"/>
          <w:szCs w:val="24"/>
          <w:lang w:eastAsia="en-US"/>
        </w:rPr>
        <w:t xml:space="preserve"> </w:t>
      </w:r>
      <w:r w:rsidR="003D077F" w:rsidRPr="00804397">
        <w:rPr>
          <w:rFonts w:ascii="Calibri" w:eastAsia="Calibri" w:hAnsi="Calibri" w:cs="Calibri"/>
          <w:sz w:val="24"/>
          <w:szCs w:val="24"/>
          <w:lang w:eastAsia="en-US"/>
        </w:rPr>
        <w:t>do</w:t>
      </w:r>
      <w:r w:rsidR="003D077F" w:rsidRPr="00804397">
        <w:rPr>
          <w:rFonts w:ascii="Calibri" w:eastAsia="Calibri" w:hAnsi="Calibri" w:cs="Calibri"/>
          <w:spacing w:val="-10"/>
          <w:sz w:val="24"/>
          <w:szCs w:val="24"/>
          <w:lang w:eastAsia="en-US"/>
        </w:rPr>
        <w:t xml:space="preserve"> </w:t>
      </w:r>
      <w:r w:rsidR="003D077F" w:rsidRPr="00804397">
        <w:rPr>
          <w:rFonts w:ascii="Calibri" w:eastAsia="Calibri" w:hAnsi="Calibri" w:cs="Calibri"/>
          <w:sz w:val="24"/>
          <w:szCs w:val="24"/>
          <w:lang w:eastAsia="en-US"/>
        </w:rPr>
        <w:t>zapewnienia</w:t>
      </w:r>
      <w:r w:rsidR="003D077F" w:rsidRPr="00804397">
        <w:rPr>
          <w:rFonts w:ascii="Calibri" w:eastAsia="Calibri" w:hAnsi="Calibri" w:cs="Calibri"/>
          <w:spacing w:val="-10"/>
          <w:sz w:val="24"/>
          <w:szCs w:val="24"/>
          <w:lang w:eastAsia="en-US"/>
        </w:rPr>
        <w:t xml:space="preserve"> </w:t>
      </w:r>
      <w:r w:rsidR="003D077F" w:rsidRPr="00804397">
        <w:rPr>
          <w:rFonts w:ascii="Calibri" w:eastAsia="Calibri" w:hAnsi="Calibri" w:cs="Calibri"/>
          <w:sz w:val="24"/>
          <w:szCs w:val="24"/>
          <w:lang w:eastAsia="en-US"/>
        </w:rPr>
        <w:t>ciągłości</w:t>
      </w:r>
      <w:r w:rsidR="003D077F" w:rsidRPr="00804397">
        <w:rPr>
          <w:rFonts w:ascii="Calibri" w:eastAsia="Calibri" w:hAnsi="Calibri" w:cs="Calibri"/>
          <w:spacing w:val="-11"/>
          <w:sz w:val="24"/>
          <w:szCs w:val="24"/>
          <w:lang w:eastAsia="en-US"/>
        </w:rPr>
        <w:t xml:space="preserve"> </w:t>
      </w:r>
      <w:r w:rsidR="003D077F" w:rsidRPr="00804397">
        <w:rPr>
          <w:rFonts w:ascii="Calibri" w:eastAsia="Calibri" w:hAnsi="Calibri" w:cs="Calibri"/>
          <w:sz w:val="24"/>
          <w:szCs w:val="24"/>
          <w:lang w:eastAsia="en-US"/>
        </w:rPr>
        <w:t>zabezpieczenia</w:t>
      </w:r>
      <w:r w:rsidR="003D077F" w:rsidRPr="00804397">
        <w:rPr>
          <w:rFonts w:ascii="Calibri" w:eastAsia="Calibri" w:hAnsi="Calibri" w:cs="Calibri"/>
          <w:spacing w:val="-10"/>
          <w:sz w:val="24"/>
          <w:szCs w:val="24"/>
          <w:lang w:eastAsia="en-US"/>
        </w:rPr>
        <w:t xml:space="preserve"> </w:t>
      </w:r>
      <w:r w:rsidR="003D077F" w:rsidRPr="00804397">
        <w:rPr>
          <w:rFonts w:ascii="Calibri" w:eastAsia="Calibri" w:hAnsi="Calibri" w:cs="Calibri"/>
          <w:sz w:val="24"/>
          <w:szCs w:val="24"/>
          <w:lang w:eastAsia="en-US"/>
        </w:rPr>
        <w:t>należytego</w:t>
      </w:r>
      <w:r w:rsidR="003D077F" w:rsidRPr="00804397">
        <w:rPr>
          <w:rFonts w:ascii="Calibri" w:eastAsia="Calibri" w:hAnsi="Calibri" w:cs="Calibri"/>
          <w:spacing w:val="-13"/>
          <w:sz w:val="24"/>
          <w:szCs w:val="24"/>
          <w:lang w:eastAsia="en-US"/>
        </w:rPr>
        <w:t xml:space="preserve"> </w:t>
      </w:r>
      <w:r w:rsidR="003D077F" w:rsidRPr="00804397">
        <w:rPr>
          <w:rFonts w:ascii="Calibri" w:eastAsia="Calibri" w:hAnsi="Calibri" w:cs="Calibri"/>
          <w:sz w:val="24"/>
          <w:szCs w:val="24"/>
          <w:lang w:eastAsia="en-US"/>
        </w:rPr>
        <w:t xml:space="preserve">wykonania umowy przez cały okres jej obowiązywania. Zabezpieczenie wnoszone w pieniądzu jest wnoszone na cały okres realizacji przedmiotu umowy. </w:t>
      </w:r>
    </w:p>
    <w:p w14:paraId="2907EFE8" w14:textId="77777777" w:rsidR="00860136" w:rsidRPr="00804397" w:rsidRDefault="00860136" w:rsidP="004667C6">
      <w:pPr>
        <w:widowControl w:val="0"/>
        <w:tabs>
          <w:tab w:val="left" w:pos="757"/>
        </w:tabs>
        <w:suppressAutoHyphens w:val="0"/>
        <w:autoSpaceDE w:val="0"/>
        <w:autoSpaceDN w:val="0"/>
        <w:ind w:left="425" w:right="-1"/>
        <w:jc w:val="both"/>
        <w:rPr>
          <w:rFonts w:ascii="Calibri" w:hAnsi="Calibri" w:cs="Calibri"/>
          <w:b/>
          <w:sz w:val="24"/>
          <w:szCs w:val="24"/>
        </w:rPr>
      </w:pPr>
    </w:p>
    <w:p w14:paraId="3195F124" w14:textId="77777777" w:rsidR="003D077F" w:rsidRPr="00804397" w:rsidRDefault="003D077F" w:rsidP="003D077F">
      <w:pPr>
        <w:jc w:val="center"/>
        <w:rPr>
          <w:rFonts w:ascii="Calibri" w:hAnsi="Calibri" w:cs="Calibri"/>
          <w:b/>
          <w:sz w:val="24"/>
          <w:szCs w:val="24"/>
        </w:rPr>
      </w:pPr>
      <w:r w:rsidRPr="00804397">
        <w:rPr>
          <w:rFonts w:ascii="Calibri" w:hAnsi="Calibri" w:cs="Calibri"/>
          <w:b/>
          <w:sz w:val="24"/>
          <w:szCs w:val="24"/>
        </w:rPr>
        <w:t>§ 6</w:t>
      </w:r>
    </w:p>
    <w:p w14:paraId="6050B403" w14:textId="77777777" w:rsidR="003D077F" w:rsidRPr="00804397" w:rsidRDefault="003D077F" w:rsidP="003D077F">
      <w:pPr>
        <w:jc w:val="center"/>
        <w:rPr>
          <w:rFonts w:ascii="Calibri" w:hAnsi="Calibri" w:cs="Calibri"/>
          <w:b/>
          <w:sz w:val="24"/>
          <w:szCs w:val="24"/>
        </w:rPr>
      </w:pPr>
      <w:r w:rsidRPr="00804397">
        <w:rPr>
          <w:rFonts w:ascii="Calibri" w:hAnsi="Calibri" w:cs="Calibri"/>
          <w:b/>
          <w:sz w:val="24"/>
          <w:szCs w:val="24"/>
        </w:rPr>
        <w:t>Klauzula poufności</w:t>
      </w:r>
    </w:p>
    <w:p w14:paraId="1316D14D" w14:textId="5D9D684D" w:rsidR="003D077F" w:rsidRPr="00804397" w:rsidRDefault="00267868" w:rsidP="00EA268C">
      <w:pPr>
        <w:numPr>
          <w:ilvl w:val="0"/>
          <w:numId w:val="2"/>
        </w:numPr>
        <w:tabs>
          <w:tab w:val="num" w:pos="360"/>
          <w:tab w:val="num" w:pos="1287"/>
        </w:tabs>
        <w:spacing w:before="120"/>
        <w:ind w:left="357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Wykonawca</w:t>
      </w:r>
      <w:r w:rsidR="001438E8" w:rsidRPr="00804397">
        <w:rPr>
          <w:rFonts w:ascii="Calibri" w:hAnsi="Calibri" w:cs="Calibri"/>
          <w:sz w:val="24"/>
          <w:szCs w:val="24"/>
        </w:rPr>
        <w:t xml:space="preserve"> </w:t>
      </w:r>
      <w:r w:rsidR="003D077F" w:rsidRPr="00804397">
        <w:rPr>
          <w:rFonts w:ascii="Calibri" w:hAnsi="Calibri" w:cs="Calibri"/>
          <w:sz w:val="24"/>
          <w:szCs w:val="24"/>
        </w:rPr>
        <w:t xml:space="preserve">jest zobowiązany do </w:t>
      </w:r>
      <w:del w:id="56" w:author="Adam Skolimowski" w:date="2025-05-07T07:40:00Z" w16du:dateUtc="2025-05-07T05:40:00Z">
        <w:r w:rsidR="003D077F" w:rsidRPr="00804397" w:rsidDel="00D70F9F">
          <w:rPr>
            <w:rFonts w:ascii="Calibri" w:hAnsi="Calibri" w:cs="Calibri"/>
            <w:sz w:val="24"/>
            <w:szCs w:val="24"/>
          </w:rPr>
          <w:delText xml:space="preserve"> </w:delText>
        </w:r>
      </w:del>
      <w:ins w:id="57" w:author="Adam Skolimowski" w:date="2025-05-07T07:41:00Z" w16du:dateUtc="2025-05-07T05:41:00Z">
        <w:r w:rsidR="00D70F9F">
          <w:rPr>
            <w:rFonts w:ascii="Calibri" w:hAnsi="Calibri" w:cs="Calibri"/>
            <w:sz w:val="24"/>
            <w:szCs w:val="24"/>
          </w:rPr>
          <w:t>nie</w:t>
        </w:r>
      </w:ins>
      <w:r w:rsidR="003D077F" w:rsidRPr="00804397">
        <w:rPr>
          <w:rFonts w:ascii="Calibri" w:hAnsi="Calibri" w:cs="Calibri"/>
          <w:sz w:val="24"/>
          <w:szCs w:val="24"/>
        </w:rPr>
        <w:t xml:space="preserve">ujawniania Informacji, o których mowa w ust. 2. </w:t>
      </w:r>
    </w:p>
    <w:p w14:paraId="6D683443" w14:textId="7E5B536B" w:rsidR="003D077F" w:rsidRPr="00804397" w:rsidRDefault="003D077F" w:rsidP="00EA268C">
      <w:pPr>
        <w:numPr>
          <w:ilvl w:val="0"/>
          <w:numId w:val="2"/>
        </w:numPr>
        <w:tabs>
          <w:tab w:val="num" w:pos="360"/>
          <w:tab w:val="num" w:pos="1287"/>
        </w:tabs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>„Informacja” oznacza wszystkie informacje zawierające bądź składające się z wiedzy o charakterze organizacyjnym, operacyjnym, administracyjnym, ekonomicznym, marketingowym, handlowym</w:t>
      </w:r>
      <w:r w:rsidR="001F4F6F">
        <w:rPr>
          <w:rFonts w:ascii="Calibri" w:hAnsi="Calibri" w:cs="Calibri"/>
          <w:sz w:val="24"/>
          <w:szCs w:val="24"/>
        </w:rPr>
        <w:t xml:space="preserve"> </w:t>
      </w:r>
      <w:r w:rsidRPr="00804397">
        <w:rPr>
          <w:rFonts w:ascii="Calibri" w:hAnsi="Calibri" w:cs="Calibri"/>
          <w:sz w:val="24"/>
          <w:szCs w:val="24"/>
        </w:rPr>
        <w:t xml:space="preserve">lub finansowym dotyczące działalności gospodarczej prowadzonej przez Strony. </w:t>
      </w:r>
    </w:p>
    <w:p w14:paraId="51A9DE82" w14:textId="77777777" w:rsidR="003D077F" w:rsidRPr="00804397" w:rsidRDefault="003D077F" w:rsidP="00EA268C">
      <w:pPr>
        <w:numPr>
          <w:ilvl w:val="0"/>
          <w:numId w:val="2"/>
        </w:numPr>
        <w:tabs>
          <w:tab w:val="num" w:pos="360"/>
          <w:tab w:val="num" w:pos="1287"/>
        </w:tabs>
        <w:spacing w:before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>Klauzula nie dotyczy informacji, które w chwili podpisania tej umowy były publicznie dostępne.</w:t>
      </w:r>
    </w:p>
    <w:p w14:paraId="7CC9F7EA" w14:textId="71B76B68" w:rsidR="003D077F" w:rsidRPr="00804397" w:rsidRDefault="00267868" w:rsidP="003D077F">
      <w:pPr>
        <w:numPr>
          <w:ilvl w:val="0"/>
          <w:numId w:val="2"/>
        </w:numPr>
        <w:tabs>
          <w:tab w:val="num" w:pos="360"/>
        </w:tabs>
        <w:spacing w:before="120" w:after="120"/>
        <w:ind w:left="357" w:hanging="357"/>
        <w:jc w:val="both"/>
        <w:rPr>
          <w:rFonts w:ascii="Calibri" w:hAnsi="Calibri" w:cs="Calibri"/>
          <w:sz w:val="24"/>
          <w:szCs w:val="24"/>
          <w:lang w:val="it-IT" w:eastAsia="en-US"/>
        </w:rPr>
      </w:pPr>
      <w:r>
        <w:rPr>
          <w:rFonts w:ascii="Calibri" w:hAnsi="Calibri" w:cs="Calibri"/>
          <w:sz w:val="24"/>
          <w:szCs w:val="24"/>
        </w:rPr>
        <w:t>Wykonawca</w:t>
      </w:r>
      <w:r w:rsidR="001438E8" w:rsidRPr="00804397">
        <w:rPr>
          <w:rFonts w:ascii="Calibri" w:hAnsi="Calibri" w:cs="Calibri"/>
          <w:sz w:val="24"/>
          <w:szCs w:val="24"/>
        </w:rPr>
        <w:t xml:space="preserve"> </w:t>
      </w:r>
      <w:r w:rsidR="003D077F" w:rsidRPr="00804397">
        <w:rPr>
          <w:rFonts w:ascii="Calibri" w:hAnsi="Calibri" w:cs="Calibri"/>
          <w:sz w:val="24"/>
          <w:szCs w:val="24"/>
        </w:rPr>
        <w:t xml:space="preserve">zobowiązuje się do utrzymywania Informacji w poufności przez przedstawicieli </w:t>
      </w:r>
      <w:r w:rsidR="00A54442">
        <w:rPr>
          <w:rFonts w:ascii="Calibri" w:hAnsi="Calibri" w:cs="Calibri"/>
          <w:sz w:val="24"/>
          <w:szCs w:val="24"/>
        </w:rPr>
        <w:t>Wykonawcy</w:t>
      </w:r>
      <w:r w:rsidR="003D077F" w:rsidRPr="00804397">
        <w:rPr>
          <w:rFonts w:ascii="Calibri" w:hAnsi="Calibri" w:cs="Calibri"/>
          <w:sz w:val="24"/>
          <w:szCs w:val="24"/>
        </w:rPr>
        <w:t xml:space="preserve">, jego pracowników i ewentualnych podwykonawców, a także do traktowania ich w każdym wypadku jako będących przedmiotem obowiązku zachowania tajemnicy. W szczególności </w:t>
      </w:r>
      <w:r>
        <w:rPr>
          <w:rFonts w:ascii="Calibri" w:hAnsi="Calibri" w:cs="Calibri"/>
          <w:sz w:val="24"/>
          <w:szCs w:val="24"/>
        </w:rPr>
        <w:t>Wykonawca</w:t>
      </w:r>
      <w:r w:rsidR="001438E8" w:rsidRPr="00804397">
        <w:rPr>
          <w:rFonts w:ascii="Calibri" w:hAnsi="Calibri" w:cs="Calibri"/>
          <w:sz w:val="24"/>
          <w:szCs w:val="24"/>
        </w:rPr>
        <w:t xml:space="preserve"> </w:t>
      </w:r>
      <w:r w:rsidR="003D077F" w:rsidRPr="00804397">
        <w:rPr>
          <w:rFonts w:ascii="Calibri" w:hAnsi="Calibri" w:cs="Calibri"/>
          <w:sz w:val="24"/>
          <w:szCs w:val="24"/>
        </w:rPr>
        <w:t xml:space="preserve">zobowiązuje się do </w:t>
      </w:r>
      <w:del w:id="58" w:author="Adam Skolimowski" w:date="2025-05-07T07:59:00Z" w16du:dateUtc="2025-05-07T05:59:00Z">
        <w:r w:rsidR="003D077F" w:rsidRPr="00804397" w:rsidDel="00E31659">
          <w:rPr>
            <w:rFonts w:ascii="Calibri" w:hAnsi="Calibri" w:cs="Calibri"/>
            <w:sz w:val="24"/>
            <w:szCs w:val="24"/>
          </w:rPr>
          <w:delText>nie używania</w:delText>
        </w:r>
      </w:del>
      <w:ins w:id="59" w:author="Adam Skolimowski" w:date="2025-05-07T07:59:00Z" w16du:dateUtc="2025-05-07T05:59:00Z">
        <w:r w:rsidR="00E31659" w:rsidRPr="00804397">
          <w:rPr>
            <w:rFonts w:ascii="Calibri" w:hAnsi="Calibri" w:cs="Calibri"/>
            <w:sz w:val="24"/>
            <w:szCs w:val="24"/>
          </w:rPr>
          <w:t>nieużywania</w:t>
        </w:r>
      </w:ins>
      <w:r w:rsidR="003D077F" w:rsidRPr="00804397">
        <w:rPr>
          <w:rFonts w:ascii="Calibri" w:hAnsi="Calibri" w:cs="Calibri"/>
          <w:sz w:val="24"/>
          <w:szCs w:val="24"/>
        </w:rPr>
        <w:t xml:space="preserve"> Informacji w sposób, który byłby szkodliwy dla </w:t>
      </w:r>
      <w:r w:rsidR="001438E8" w:rsidRPr="00804397">
        <w:rPr>
          <w:rFonts w:ascii="Calibri" w:hAnsi="Calibri" w:cs="Calibri"/>
          <w:sz w:val="24"/>
          <w:szCs w:val="24"/>
        </w:rPr>
        <w:t>MPO</w:t>
      </w:r>
      <w:r w:rsidR="003D077F" w:rsidRPr="00804397">
        <w:rPr>
          <w:rFonts w:ascii="Calibri" w:hAnsi="Calibri" w:cs="Calibri"/>
          <w:sz w:val="24"/>
          <w:szCs w:val="24"/>
        </w:rPr>
        <w:t xml:space="preserve">. Przekazanie informacji osobom trzecim jest możliwe wyłącznie pod warunkiem wcześniejszego otrzymania pisemnej (pod rygorem nieważności) zgody </w:t>
      </w:r>
      <w:r w:rsidR="001438E8" w:rsidRPr="00804397">
        <w:rPr>
          <w:rFonts w:ascii="Calibri" w:hAnsi="Calibri" w:cs="Calibri"/>
          <w:sz w:val="24"/>
          <w:szCs w:val="24"/>
        </w:rPr>
        <w:t>MPO</w:t>
      </w:r>
      <w:r w:rsidR="00EA268C" w:rsidRPr="00804397">
        <w:rPr>
          <w:rFonts w:ascii="Calibri" w:hAnsi="Calibri" w:cs="Calibri"/>
          <w:sz w:val="24"/>
          <w:szCs w:val="24"/>
        </w:rPr>
        <w:t>.</w:t>
      </w:r>
    </w:p>
    <w:p w14:paraId="6B38D247" w14:textId="77777777" w:rsidR="003D077F" w:rsidRPr="00804397" w:rsidRDefault="003D077F" w:rsidP="003D077F">
      <w:pPr>
        <w:jc w:val="center"/>
        <w:rPr>
          <w:rFonts w:ascii="Calibri" w:hAnsi="Calibri" w:cs="Calibri"/>
          <w:b/>
          <w:spacing w:val="-10"/>
          <w:sz w:val="24"/>
          <w:szCs w:val="24"/>
        </w:rPr>
      </w:pPr>
      <w:r w:rsidRPr="00804397">
        <w:rPr>
          <w:rFonts w:ascii="Calibri" w:hAnsi="Calibri" w:cs="Calibri"/>
          <w:b/>
          <w:sz w:val="24"/>
          <w:szCs w:val="24"/>
        </w:rPr>
        <w:t>§</w:t>
      </w:r>
      <w:r w:rsidRPr="00804397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804397">
        <w:rPr>
          <w:rFonts w:ascii="Calibri" w:hAnsi="Calibri" w:cs="Calibri"/>
          <w:b/>
          <w:spacing w:val="-10"/>
          <w:sz w:val="24"/>
          <w:szCs w:val="24"/>
        </w:rPr>
        <w:t>7</w:t>
      </w:r>
    </w:p>
    <w:p w14:paraId="7DE7DACF" w14:textId="1A485340" w:rsidR="003D077F" w:rsidRPr="00804397" w:rsidRDefault="003D077F" w:rsidP="003D077F">
      <w:pPr>
        <w:jc w:val="center"/>
        <w:rPr>
          <w:rFonts w:ascii="Calibri" w:hAnsi="Calibri" w:cs="Calibri"/>
          <w:b/>
          <w:sz w:val="24"/>
          <w:szCs w:val="24"/>
        </w:rPr>
      </w:pPr>
      <w:r w:rsidRPr="00804397">
        <w:rPr>
          <w:rFonts w:ascii="Calibri" w:hAnsi="Calibri" w:cs="Calibri"/>
          <w:b/>
          <w:sz w:val="24"/>
          <w:szCs w:val="24"/>
        </w:rPr>
        <w:t xml:space="preserve">Komunikacja pomiędzy </w:t>
      </w:r>
      <w:r w:rsidR="001438E8" w:rsidRPr="00804397">
        <w:rPr>
          <w:rFonts w:ascii="Calibri" w:hAnsi="Calibri" w:cs="Calibri"/>
          <w:b/>
          <w:sz w:val="24"/>
          <w:szCs w:val="24"/>
        </w:rPr>
        <w:t xml:space="preserve">MPO </w:t>
      </w:r>
      <w:r w:rsidRPr="00804397">
        <w:rPr>
          <w:rFonts w:ascii="Calibri" w:hAnsi="Calibri" w:cs="Calibri"/>
          <w:b/>
          <w:sz w:val="24"/>
          <w:szCs w:val="24"/>
        </w:rPr>
        <w:t xml:space="preserve">i </w:t>
      </w:r>
      <w:r w:rsidR="00267868">
        <w:rPr>
          <w:rFonts w:ascii="Calibri" w:hAnsi="Calibri" w:cs="Calibri"/>
          <w:b/>
          <w:sz w:val="24"/>
          <w:szCs w:val="24"/>
        </w:rPr>
        <w:t>Wykonawc</w:t>
      </w:r>
      <w:r w:rsidR="00810C20">
        <w:rPr>
          <w:rFonts w:ascii="Calibri" w:hAnsi="Calibri" w:cs="Calibri"/>
          <w:b/>
          <w:sz w:val="24"/>
          <w:szCs w:val="24"/>
        </w:rPr>
        <w:t>ą</w:t>
      </w:r>
      <w:r w:rsidRPr="00804397">
        <w:rPr>
          <w:rFonts w:ascii="Calibri" w:hAnsi="Calibri" w:cs="Calibri"/>
          <w:b/>
          <w:sz w:val="24"/>
          <w:szCs w:val="24"/>
        </w:rPr>
        <w:t>, nadzór nad umową</w:t>
      </w:r>
    </w:p>
    <w:p w14:paraId="42C2427E" w14:textId="25E9D1C0" w:rsidR="003D077F" w:rsidRPr="00804397" w:rsidRDefault="003D077F" w:rsidP="004667C6">
      <w:pPr>
        <w:pStyle w:val="Akapitzlist"/>
        <w:widowControl w:val="0"/>
        <w:numPr>
          <w:ilvl w:val="0"/>
          <w:numId w:val="18"/>
        </w:numPr>
        <w:tabs>
          <w:tab w:val="left" w:pos="142"/>
          <w:tab w:val="left" w:pos="284"/>
          <w:tab w:val="left" w:pos="321"/>
        </w:tabs>
        <w:suppressAutoHyphens w:val="0"/>
        <w:autoSpaceDE w:val="0"/>
        <w:autoSpaceDN w:val="0"/>
        <w:ind w:left="284" w:hanging="284"/>
        <w:contextualSpacing w:val="0"/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 xml:space="preserve">Koordynatorem realizacji umowy ze strony </w:t>
      </w:r>
      <w:r w:rsidR="001438E8" w:rsidRPr="00804397">
        <w:rPr>
          <w:rFonts w:ascii="Calibri" w:hAnsi="Calibri" w:cs="Calibri"/>
          <w:sz w:val="24"/>
          <w:szCs w:val="24"/>
        </w:rPr>
        <w:t xml:space="preserve">MPO </w:t>
      </w:r>
      <w:r w:rsidRPr="00804397">
        <w:rPr>
          <w:rFonts w:ascii="Calibri" w:hAnsi="Calibri" w:cs="Calibri"/>
          <w:sz w:val="24"/>
          <w:szCs w:val="24"/>
        </w:rPr>
        <w:t xml:space="preserve">jest </w:t>
      </w:r>
      <w:r w:rsidR="00860136" w:rsidRPr="00804397">
        <w:rPr>
          <w:rFonts w:ascii="Calibri" w:hAnsi="Calibri" w:cs="Calibri"/>
          <w:sz w:val="24"/>
          <w:szCs w:val="24"/>
        </w:rPr>
        <w:t>…………………</w:t>
      </w:r>
    </w:p>
    <w:p w14:paraId="317DA907" w14:textId="7055A675" w:rsidR="003D077F" w:rsidRPr="00804397" w:rsidRDefault="003D077F" w:rsidP="003D077F">
      <w:pPr>
        <w:pStyle w:val="Akapitzlist"/>
        <w:widowControl w:val="0"/>
        <w:numPr>
          <w:ilvl w:val="0"/>
          <w:numId w:val="18"/>
        </w:numPr>
        <w:tabs>
          <w:tab w:val="left" w:pos="142"/>
          <w:tab w:val="left" w:pos="284"/>
          <w:tab w:val="left" w:pos="321"/>
        </w:tabs>
        <w:suppressAutoHyphens w:val="0"/>
        <w:autoSpaceDE w:val="0"/>
        <w:autoSpaceDN w:val="0"/>
        <w:ind w:left="284" w:hanging="284"/>
        <w:contextualSpacing w:val="0"/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 xml:space="preserve">Koordynatorem realizacji umowy ze strony </w:t>
      </w:r>
      <w:r w:rsidR="00267868">
        <w:rPr>
          <w:rFonts w:ascii="Calibri" w:hAnsi="Calibri" w:cs="Calibri"/>
          <w:sz w:val="24"/>
          <w:szCs w:val="24"/>
        </w:rPr>
        <w:t>Wykonawc</w:t>
      </w:r>
      <w:r w:rsidR="006E62AB">
        <w:rPr>
          <w:rFonts w:ascii="Calibri" w:hAnsi="Calibri" w:cs="Calibri"/>
          <w:sz w:val="24"/>
          <w:szCs w:val="24"/>
        </w:rPr>
        <w:t>y</w:t>
      </w:r>
      <w:r w:rsidR="001438E8" w:rsidRPr="00804397">
        <w:rPr>
          <w:rFonts w:ascii="Calibri" w:hAnsi="Calibri" w:cs="Calibri"/>
          <w:sz w:val="24"/>
          <w:szCs w:val="24"/>
        </w:rPr>
        <w:t xml:space="preserve"> </w:t>
      </w:r>
      <w:r w:rsidRPr="00804397">
        <w:rPr>
          <w:rFonts w:ascii="Calibri" w:hAnsi="Calibri" w:cs="Calibri"/>
          <w:sz w:val="24"/>
          <w:szCs w:val="24"/>
        </w:rPr>
        <w:t xml:space="preserve">jest </w:t>
      </w:r>
      <w:r w:rsidR="00860136" w:rsidRPr="00804397">
        <w:rPr>
          <w:rFonts w:ascii="Calibri" w:hAnsi="Calibri" w:cs="Calibri"/>
          <w:sz w:val="24"/>
          <w:szCs w:val="24"/>
        </w:rPr>
        <w:t>…………</w:t>
      </w:r>
      <w:proofErr w:type="gramStart"/>
      <w:r w:rsidR="00860136" w:rsidRPr="00804397">
        <w:rPr>
          <w:rFonts w:ascii="Calibri" w:hAnsi="Calibri" w:cs="Calibri"/>
          <w:sz w:val="24"/>
          <w:szCs w:val="24"/>
        </w:rPr>
        <w:t>…….</w:t>
      </w:r>
      <w:proofErr w:type="gramEnd"/>
      <w:r w:rsidR="00860136" w:rsidRPr="00804397">
        <w:rPr>
          <w:rFonts w:ascii="Calibri" w:hAnsi="Calibri" w:cs="Calibri"/>
          <w:sz w:val="24"/>
          <w:szCs w:val="24"/>
        </w:rPr>
        <w:t>.</w:t>
      </w:r>
    </w:p>
    <w:p w14:paraId="3CCA2F6F" w14:textId="77777777" w:rsidR="003D077F" w:rsidRPr="00804397" w:rsidRDefault="003D077F" w:rsidP="003D077F">
      <w:pPr>
        <w:pStyle w:val="Akapitzlist"/>
        <w:widowControl w:val="0"/>
        <w:numPr>
          <w:ilvl w:val="0"/>
          <w:numId w:val="18"/>
        </w:numPr>
        <w:tabs>
          <w:tab w:val="left" w:pos="142"/>
        </w:tabs>
        <w:suppressAutoHyphens w:val="0"/>
        <w:autoSpaceDE w:val="0"/>
        <w:autoSpaceDN w:val="0"/>
        <w:ind w:left="284" w:hanging="284"/>
        <w:contextualSpacing w:val="0"/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>Koordynatorzy, o których mowa w ust. 1 i 2 zostają powołani celem ustalenia wszelkich szczegółów związanych z realizacją umowy. Ustalenia koordynatorów odbywać się będą telefonicznie lub w formie pisemnej przesłanej faksem bądź pocztą elektroniczną.</w:t>
      </w:r>
    </w:p>
    <w:p w14:paraId="338A9083" w14:textId="280DFF44" w:rsidR="003D077F" w:rsidRPr="00804397" w:rsidRDefault="003D077F" w:rsidP="003D077F">
      <w:pPr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 xml:space="preserve">Za upoważnionego przedstawiciela </w:t>
      </w:r>
      <w:r w:rsidR="001438E8" w:rsidRPr="00804397">
        <w:rPr>
          <w:rFonts w:ascii="Calibri" w:hAnsi="Calibri" w:cs="Calibri"/>
          <w:sz w:val="24"/>
          <w:szCs w:val="24"/>
        </w:rPr>
        <w:t xml:space="preserve">MPO </w:t>
      </w:r>
      <w:r w:rsidRPr="00804397">
        <w:rPr>
          <w:rFonts w:ascii="Calibri" w:hAnsi="Calibri" w:cs="Calibri"/>
          <w:sz w:val="24"/>
          <w:szCs w:val="24"/>
        </w:rPr>
        <w:t xml:space="preserve">uważa się koordynatora realizacji umowy ze strony </w:t>
      </w:r>
      <w:r w:rsidR="001438E8" w:rsidRPr="00804397">
        <w:rPr>
          <w:rFonts w:ascii="Calibri" w:hAnsi="Calibri" w:cs="Calibri"/>
          <w:sz w:val="24"/>
          <w:szCs w:val="24"/>
        </w:rPr>
        <w:t xml:space="preserve">MPO </w:t>
      </w:r>
      <w:r w:rsidRPr="00804397">
        <w:rPr>
          <w:rFonts w:ascii="Calibri" w:hAnsi="Calibri" w:cs="Calibri"/>
          <w:sz w:val="24"/>
          <w:szCs w:val="24"/>
        </w:rPr>
        <w:t>wskazanego w ust. 1 lub inną osobę działającą na podstawie stosownych upoważnień.</w:t>
      </w:r>
    </w:p>
    <w:p w14:paraId="65D6CD9A" w14:textId="3A55AFD1" w:rsidR="003D077F" w:rsidRPr="00804397" w:rsidRDefault="003D077F" w:rsidP="003D077F">
      <w:pPr>
        <w:numPr>
          <w:ilvl w:val="0"/>
          <w:numId w:val="18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 xml:space="preserve">Za upoważnionego przedstawiciela </w:t>
      </w:r>
      <w:r w:rsidR="00267868">
        <w:rPr>
          <w:rFonts w:ascii="Calibri" w:hAnsi="Calibri" w:cs="Calibri"/>
          <w:sz w:val="24"/>
          <w:szCs w:val="24"/>
        </w:rPr>
        <w:t>Wykonawc</w:t>
      </w:r>
      <w:r w:rsidR="00810C20">
        <w:rPr>
          <w:rFonts w:ascii="Calibri" w:hAnsi="Calibri" w:cs="Calibri"/>
          <w:sz w:val="24"/>
          <w:szCs w:val="24"/>
        </w:rPr>
        <w:t>y</w:t>
      </w:r>
      <w:r w:rsidR="001438E8" w:rsidRPr="00804397">
        <w:rPr>
          <w:rFonts w:ascii="Calibri" w:hAnsi="Calibri" w:cs="Calibri"/>
          <w:sz w:val="24"/>
          <w:szCs w:val="24"/>
        </w:rPr>
        <w:t xml:space="preserve"> </w:t>
      </w:r>
      <w:r w:rsidRPr="00804397">
        <w:rPr>
          <w:rFonts w:ascii="Calibri" w:hAnsi="Calibri" w:cs="Calibri"/>
          <w:sz w:val="24"/>
          <w:szCs w:val="24"/>
        </w:rPr>
        <w:t xml:space="preserve">uważa się koordynatora realizacji umowy </w:t>
      </w:r>
      <w:r w:rsidRPr="00804397">
        <w:rPr>
          <w:rFonts w:ascii="Calibri" w:hAnsi="Calibri" w:cs="Calibri"/>
          <w:sz w:val="24"/>
          <w:szCs w:val="24"/>
        </w:rPr>
        <w:br/>
        <w:t xml:space="preserve">ze strony </w:t>
      </w:r>
      <w:r w:rsidR="00267868">
        <w:rPr>
          <w:rFonts w:ascii="Calibri" w:hAnsi="Calibri" w:cs="Calibri"/>
          <w:sz w:val="24"/>
          <w:szCs w:val="24"/>
        </w:rPr>
        <w:t>Wykonawc</w:t>
      </w:r>
      <w:r w:rsidR="006E62AB">
        <w:rPr>
          <w:rFonts w:ascii="Calibri" w:hAnsi="Calibri" w:cs="Calibri"/>
          <w:sz w:val="24"/>
          <w:szCs w:val="24"/>
        </w:rPr>
        <w:t>y</w:t>
      </w:r>
      <w:r w:rsidR="001438E8" w:rsidRPr="00804397">
        <w:rPr>
          <w:rFonts w:ascii="Calibri" w:hAnsi="Calibri" w:cs="Calibri"/>
          <w:sz w:val="24"/>
          <w:szCs w:val="24"/>
        </w:rPr>
        <w:t xml:space="preserve"> </w:t>
      </w:r>
      <w:r w:rsidRPr="00804397">
        <w:rPr>
          <w:rFonts w:ascii="Calibri" w:hAnsi="Calibri" w:cs="Calibri"/>
          <w:sz w:val="24"/>
          <w:szCs w:val="24"/>
        </w:rPr>
        <w:t>wskazanego w ust. 2 lub inną osobę działającą na podstawie stosownych upoważnień.</w:t>
      </w:r>
    </w:p>
    <w:p w14:paraId="7C9A68E1" w14:textId="77777777" w:rsidR="003D077F" w:rsidRPr="00804397" w:rsidRDefault="003D077F" w:rsidP="003D077F">
      <w:pPr>
        <w:numPr>
          <w:ilvl w:val="0"/>
          <w:numId w:val="18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>Zmiana koordynatorów, o których mowa w ust. 1 i ust. 2 nie stanowi zmiany treści umowy.</w:t>
      </w:r>
    </w:p>
    <w:p w14:paraId="4AB67B12" w14:textId="77777777" w:rsidR="003D077F" w:rsidRPr="00804397" w:rsidRDefault="003D077F" w:rsidP="003D077F">
      <w:pPr>
        <w:rPr>
          <w:rFonts w:ascii="Calibri" w:hAnsi="Calibri" w:cs="Calibri"/>
          <w:b/>
          <w:sz w:val="24"/>
          <w:szCs w:val="24"/>
          <w:lang w:val="it-IT"/>
        </w:rPr>
      </w:pPr>
    </w:p>
    <w:p w14:paraId="6A903B11" w14:textId="77777777" w:rsidR="00382909" w:rsidRDefault="00382909" w:rsidP="003D077F">
      <w:pPr>
        <w:jc w:val="center"/>
        <w:rPr>
          <w:rFonts w:ascii="Calibri" w:hAnsi="Calibri" w:cs="Calibri"/>
          <w:b/>
          <w:sz w:val="24"/>
          <w:szCs w:val="24"/>
        </w:rPr>
      </w:pPr>
    </w:p>
    <w:p w14:paraId="6D342655" w14:textId="77777777" w:rsidR="00621999" w:rsidRDefault="00621999" w:rsidP="003D077F">
      <w:pPr>
        <w:jc w:val="center"/>
        <w:rPr>
          <w:rFonts w:ascii="Calibri" w:hAnsi="Calibri" w:cs="Calibri"/>
          <w:b/>
          <w:sz w:val="24"/>
          <w:szCs w:val="24"/>
        </w:rPr>
      </w:pPr>
    </w:p>
    <w:p w14:paraId="5BD3C942" w14:textId="77777777" w:rsidR="00621999" w:rsidRDefault="00621999" w:rsidP="003D077F">
      <w:pPr>
        <w:jc w:val="center"/>
        <w:rPr>
          <w:rFonts w:ascii="Calibri" w:hAnsi="Calibri" w:cs="Calibri"/>
          <w:b/>
          <w:sz w:val="24"/>
          <w:szCs w:val="24"/>
        </w:rPr>
      </w:pPr>
    </w:p>
    <w:p w14:paraId="3D53074C" w14:textId="77777777" w:rsidR="00621999" w:rsidRDefault="00621999" w:rsidP="003D077F">
      <w:pPr>
        <w:jc w:val="center"/>
        <w:rPr>
          <w:ins w:id="60" w:author="Urszula Olszewska" w:date="2025-05-09T12:10:00Z" w16du:dateUtc="2025-05-09T10:10:00Z"/>
          <w:rFonts w:ascii="Calibri" w:hAnsi="Calibri" w:cs="Calibri"/>
          <w:b/>
          <w:sz w:val="24"/>
          <w:szCs w:val="24"/>
        </w:rPr>
      </w:pPr>
    </w:p>
    <w:p w14:paraId="7CAE6D66" w14:textId="77777777" w:rsidR="00382909" w:rsidRDefault="00382909" w:rsidP="003D077F">
      <w:pPr>
        <w:jc w:val="center"/>
        <w:rPr>
          <w:ins w:id="61" w:author="Urszula Olszewska" w:date="2025-05-09T12:10:00Z" w16du:dateUtc="2025-05-09T10:10:00Z"/>
          <w:rFonts w:ascii="Calibri" w:hAnsi="Calibri" w:cs="Calibri"/>
          <w:b/>
          <w:sz w:val="24"/>
          <w:szCs w:val="24"/>
        </w:rPr>
      </w:pPr>
    </w:p>
    <w:p w14:paraId="559C3AC7" w14:textId="51EC98CA" w:rsidR="003D077F" w:rsidRPr="00804397" w:rsidRDefault="003D077F" w:rsidP="003D077F">
      <w:pPr>
        <w:jc w:val="center"/>
        <w:rPr>
          <w:rFonts w:ascii="Calibri" w:hAnsi="Calibri" w:cs="Calibri"/>
          <w:b/>
          <w:sz w:val="24"/>
          <w:szCs w:val="24"/>
        </w:rPr>
      </w:pPr>
      <w:r w:rsidRPr="00804397">
        <w:rPr>
          <w:rFonts w:ascii="Calibri" w:hAnsi="Calibri" w:cs="Calibri"/>
          <w:b/>
          <w:sz w:val="24"/>
          <w:szCs w:val="24"/>
        </w:rPr>
        <w:lastRenderedPageBreak/>
        <w:t>§ 8</w:t>
      </w:r>
    </w:p>
    <w:p w14:paraId="6587CAF1" w14:textId="77777777" w:rsidR="003D077F" w:rsidRPr="00804397" w:rsidRDefault="003D077F" w:rsidP="003D077F">
      <w:pPr>
        <w:ind w:left="360"/>
        <w:jc w:val="center"/>
        <w:rPr>
          <w:rFonts w:ascii="Calibri" w:hAnsi="Calibri" w:cs="Calibri"/>
          <w:b/>
          <w:sz w:val="24"/>
          <w:szCs w:val="24"/>
        </w:rPr>
      </w:pPr>
      <w:r w:rsidRPr="00804397">
        <w:rPr>
          <w:rFonts w:ascii="Calibri" w:hAnsi="Calibri" w:cs="Calibri"/>
          <w:b/>
          <w:sz w:val="24"/>
          <w:szCs w:val="24"/>
        </w:rPr>
        <w:t>Kary umowne, rozwiązanie umowy, odstąpienie od umowy</w:t>
      </w:r>
    </w:p>
    <w:p w14:paraId="258179E9" w14:textId="77777777" w:rsidR="003D077F" w:rsidRPr="00804397" w:rsidRDefault="003D077F" w:rsidP="003D077F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>Strony zgodnie postanawiają, że obowiązującą je formą odszkodowania będą kary umowne.</w:t>
      </w:r>
    </w:p>
    <w:p w14:paraId="732EAADF" w14:textId="77777777" w:rsidR="003D077F" w:rsidRPr="00804397" w:rsidRDefault="003D077F" w:rsidP="003D077F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>Zostają określone następujące wysokości kar umownych:</w:t>
      </w:r>
    </w:p>
    <w:p w14:paraId="605E14F0" w14:textId="61E9D26D" w:rsidR="003D077F" w:rsidRPr="00804397" w:rsidRDefault="003D077F" w:rsidP="003D077F">
      <w:pPr>
        <w:numPr>
          <w:ilvl w:val="1"/>
          <w:numId w:val="1"/>
        </w:numPr>
        <w:tabs>
          <w:tab w:val="left" w:pos="-284"/>
        </w:tabs>
        <w:jc w:val="both"/>
        <w:rPr>
          <w:rFonts w:ascii="Calibri" w:hAnsi="Calibri" w:cs="Calibri"/>
          <w:spacing w:val="-3"/>
          <w:sz w:val="24"/>
          <w:szCs w:val="24"/>
        </w:rPr>
      </w:pPr>
      <w:r w:rsidRPr="00804397">
        <w:rPr>
          <w:rFonts w:ascii="Calibri" w:hAnsi="Calibri" w:cs="Calibri"/>
          <w:spacing w:val="-3"/>
          <w:sz w:val="24"/>
          <w:szCs w:val="24"/>
        </w:rPr>
        <w:t xml:space="preserve">W przypadku </w:t>
      </w:r>
      <w:ins w:id="62" w:author="Marzena Szałankiewicz" w:date="2025-05-13T13:00:00Z" w16du:dateUtc="2025-05-13T11:00:00Z">
        <w:r w:rsidR="002F0BFA">
          <w:rPr>
            <w:rFonts w:ascii="Calibri" w:hAnsi="Calibri" w:cs="Calibri"/>
            <w:spacing w:val="-3"/>
            <w:sz w:val="24"/>
            <w:szCs w:val="24"/>
          </w:rPr>
          <w:t xml:space="preserve">opóźnienia </w:t>
        </w:r>
      </w:ins>
      <w:del w:id="63" w:author="Marzena Szałankiewicz" w:date="2025-05-13T13:00:00Z" w16du:dateUtc="2025-05-13T11:00:00Z">
        <w:r w:rsidRPr="00804397" w:rsidDel="002F0BFA">
          <w:rPr>
            <w:rFonts w:ascii="Calibri" w:hAnsi="Calibri" w:cs="Calibri"/>
            <w:spacing w:val="-3"/>
            <w:sz w:val="24"/>
            <w:szCs w:val="24"/>
          </w:rPr>
          <w:delText xml:space="preserve">zwłoki </w:delText>
        </w:r>
      </w:del>
      <w:r w:rsidRPr="00804397">
        <w:rPr>
          <w:rFonts w:ascii="Calibri" w:hAnsi="Calibri" w:cs="Calibri"/>
          <w:spacing w:val="-3"/>
          <w:sz w:val="24"/>
          <w:szCs w:val="24"/>
        </w:rPr>
        <w:t>w dotrzymaniu terminu</w:t>
      </w:r>
      <w:r w:rsidR="00735976">
        <w:rPr>
          <w:rFonts w:ascii="Calibri" w:hAnsi="Calibri" w:cs="Calibri"/>
          <w:spacing w:val="-3"/>
          <w:sz w:val="24"/>
          <w:szCs w:val="24"/>
        </w:rPr>
        <w:t xml:space="preserve"> przez Wykonawcę</w:t>
      </w:r>
      <w:r w:rsidRPr="00804397">
        <w:rPr>
          <w:rFonts w:ascii="Calibri" w:hAnsi="Calibri" w:cs="Calibri"/>
          <w:spacing w:val="-3"/>
          <w:sz w:val="24"/>
          <w:szCs w:val="24"/>
        </w:rPr>
        <w:t>, o którym mowa w §</w:t>
      </w:r>
      <w:r w:rsidR="00860136" w:rsidRPr="00804397">
        <w:rPr>
          <w:rFonts w:ascii="Calibri" w:hAnsi="Calibri" w:cs="Calibri"/>
          <w:spacing w:val="-3"/>
          <w:sz w:val="24"/>
          <w:szCs w:val="24"/>
        </w:rPr>
        <w:t>2 ust.</w:t>
      </w:r>
      <w:r w:rsidR="001F4F6F">
        <w:rPr>
          <w:rFonts w:ascii="Calibri" w:hAnsi="Calibri" w:cs="Calibri"/>
          <w:spacing w:val="-3"/>
          <w:sz w:val="24"/>
          <w:szCs w:val="24"/>
        </w:rPr>
        <w:t>1</w:t>
      </w:r>
      <w:r w:rsidR="003B21D5">
        <w:rPr>
          <w:rFonts w:ascii="Calibri" w:hAnsi="Calibri" w:cs="Calibri"/>
          <w:spacing w:val="-3"/>
          <w:sz w:val="24"/>
          <w:szCs w:val="24"/>
        </w:rPr>
        <w:t>,</w:t>
      </w:r>
      <w:r w:rsidR="00860136" w:rsidRPr="00804397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1438E8" w:rsidRPr="00804397">
        <w:rPr>
          <w:rFonts w:ascii="Calibri" w:hAnsi="Calibri" w:cs="Calibri"/>
          <w:sz w:val="24"/>
          <w:szCs w:val="24"/>
        </w:rPr>
        <w:t>MPO</w:t>
      </w:r>
      <w:r w:rsidR="001438E8" w:rsidRPr="0080439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804397">
        <w:rPr>
          <w:rFonts w:ascii="Calibri" w:hAnsi="Calibri" w:cs="Calibri"/>
          <w:spacing w:val="-3"/>
          <w:sz w:val="24"/>
          <w:szCs w:val="24"/>
        </w:rPr>
        <w:t xml:space="preserve">może naliczyć kary umowne w wysokości </w:t>
      </w:r>
      <w:r w:rsidR="00860136" w:rsidRPr="00804397">
        <w:rPr>
          <w:rFonts w:ascii="Calibri" w:hAnsi="Calibri" w:cs="Calibri"/>
          <w:spacing w:val="-3"/>
          <w:sz w:val="24"/>
          <w:szCs w:val="24"/>
        </w:rPr>
        <w:t>5</w:t>
      </w:r>
      <w:r w:rsidRPr="00804397">
        <w:rPr>
          <w:rFonts w:ascii="Calibri" w:hAnsi="Calibri" w:cs="Calibri"/>
          <w:spacing w:val="-3"/>
          <w:sz w:val="24"/>
          <w:szCs w:val="24"/>
        </w:rPr>
        <w:t>% łącznego wynagrodzenia określonego w § 3</w:t>
      </w:r>
      <w:r w:rsidR="00860136" w:rsidRPr="00804397">
        <w:rPr>
          <w:rFonts w:ascii="Calibri" w:hAnsi="Calibri" w:cs="Calibri"/>
          <w:spacing w:val="-3"/>
          <w:sz w:val="24"/>
          <w:szCs w:val="24"/>
        </w:rPr>
        <w:t xml:space="preserve">, </w:t>
      </w:r>
      <w:bookmarkStart w:id="64" w:name="_Hlk197420935"/>
      <w:r w:rsidRPr="00804397">
        <w:rPr>
          <w:rFonts w:ascii="Calibri" w:hAnsi="Calibri" w:cs="Calibri"/>
          <w:spacing w:val="-3"/>
          <w:sz w:val="24"/>
          <w:szCs w:val="24"/>
        </w:rPr>
        <w:t>powiększonego o podatek od towarów i usług VAT naliczony zgodnie z przepisami obowiązującymi w dniu naliczenia kary, za każdy kolejny rozpoczęty dzień zwłoki;</w:t>
      </w:r>
    </w:p>
    <w:bookmarkEnd w:id="64"/>
    <w:p w14:paraId="145612A2" w14:textId="5C254298" w:rsidR="003D077F" w:rsidRPr="001F4F6F" w:rsidRDefault="003D077F" w:rsidP="001F4F6F">
      <w:pPr>
        <w:numPr>
          <w:ilvl w:val="1"/>
          <w:numId w:val="1"/>
        </w:numPr>
        <w:tabs>
          <w:tab w:val="left" w:pos="-284"/>
        </w:tabs>
        <w:jc w:val="both"/>
        <w:rPr>
          <w:rFonts w:ascii="Calibri" w:hAnsi="Calibri" w:cs="Calibri"/>
          <w:spacing w:val="-3"/>
          <w:sz w:val="24"/>
          <w:szCs w:val="24"/>
        </w:rPr>
      </w:pPr>
      <w:r w:rsidRPr="00804397">
        <w:rPr>
          <w:rFonts w:ascii="Calibri" w:hAnsi="Calibri" w:cs="Calibri"/>
          <w:spacing w:val="-3"/>
          <w:sz w:val="24"/>
          <w:szCs w:val="24"/>
        </w:rPr>
        <w:t xml:space="preserve">W przypadku </w:t>
      </w:r>
      <w:ins w:id="65" w:author="Marzena Szałankiewicz" w:date="2025-05-13T12:59:00Z" w16du:dateUtc="2025-05-13T10:59:00Z">
        <w:r w:rsidR="002F0BFA">
          <w:rPr>
            <w:rFonts w:ascii="Calibri" w:hAnsi="Calibri" w:cs="Calibri"/>
            <w:spacing w:val="-3"/>
            <w:sz w:val="24"/>
            <w:szCs w:val="24"/>
          </w:rPr>
          <w:t>opóźnienia</w:t>
        </w:r>
      </w:ins>
      <w:del w:id="66" w:author="Marzena Szałankiewicz" w:date="2025-05-13T12:59:00Z" w16du:dateUtc="2025-05-13T10:59:00Z">
        <w:r w:rsidRPr="00804397" w:rsidDel="002F0BFA">
          <w:rPr>
            <w:rFonts w:ascii="Calibri" w:hAnsi="Calibri" w:cs="Calibri"/>
            <w:spacing w:val="-3"/>
            <w:sz w:val="24"/>
            <w:szCs w:val="24"/>
          </w:rPr>
          <w:delText>zwłoki</w:delText>
        </w:r>
      </w:del>
      <w:r w:rsidRPr="00804397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267868">
        <w:rPr>
          <w:rFonts w:ascii="Calibri" w:hAnsi="Calibri" w:cs="Calibri"/>
          <w:sz w:val="24"/>
          <w:szCs w:val="24"/>
        </w:rPr>
        <w:t>Wykonawc</w:t>
      </w:r>
      <w:r w:rsidR="001F4F6F">
        <w:rPr>
          <w:rFonts w:ascii="Calibri" w:hAnsi="Calibri" w:cs="Calibri"/>
          <w:sz w:val="24"/>
          <w:szCs w:val="24"/>
        </w:rPr>
        <w:t>y</w:t>
      </w:r>
      <w:r w:rsidR="001438E8" w:rsidRPr="00804397">
        <w:rPr>
          <w:rFonts w:ascii="Calibri" w:hAnsi="Calibri" w:cs="Calibri"/>
          <w:sz w:val="24"/>
          <w:szCs w:val="24"/>
        </w:rPr>
        <w:t xml:space="preserve"> </w:t>
      </w:r>
      <w:r w:rsidRPr="00804397">
        <w:rPr>
          <w:rFonts w:ascii="Calibri" w:hAnsi="Calibri" w:cs="Calibri"/>
          <w:spacing w:val="-3"/>
          <w:sz w:val="24"/>
          <w:szCs w:val="24"/>
        </w:rPr>
        <w:t xml:space="preserve">w dotrzymaniu terminu, o którym mowa w §2 ust. </w:t>
      </w:r>
      <w:r w:rsidR="001F4F6F">
        <w:rPr>
          <w:rFonts w:ascii="Calibri" w:hAnsi="Calibri" w:cs="Calibri"/>
          <w:spacing w:val="-3"/>
          <w:sz w:val="24"/>
          <w:szCs w:val="24"/>
        </w:rPr>
        <w:t>2,</w:t>
      </w:r>
      <w:r w:rsidRPr="00804397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1438E8" w:rsidRPr="00804397">
        <w:rPr>
          <w:rFonts w:ascii="Calibri" w:hAnsi="Calibri" w:cs="Calibri"/>
          <w:sz w:val="24"/>
          <w:szCs w:val="24"/>
        </w:rPr>
        <w:t>MPO</w:t>
      </w:r>
      <w:r w:rsidR="001438E8" w:rsidRPr="0080439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804397">
        <w:rPr>
          <w:rFonts w:ascii="Calibri" w:hAnsi="Calibri" w:cs="Calibri"/>
          <w:spacing w:val="-3"/>
          <w:sz w:val="24"/>
          <w:szCs w:val="24"/>
        </w:rPr>
        <w:t xml:space="preserve">może naliczyć kary umowne w wysokości </w:t>
      </w:r>
      <w:r w:rsidR="00860136" w:rsidRPr="00804397">
        <w:rPr>
          <w:rFonts w:ascii="Calibri" w:hAnsi="Calibri" w:cs="Calibri"/>
          <w:spacing w:val="-3"/>
          <w:sz w:val="24"/>
          <w:szCs w:val="24"/>
        </w:rPr>
        <w:t>5</w:t>
      </w:r>
      <w:r w:rsidRPr="00804397">
        <w:rPr>
          <w:rFonts w:ascii="Calibri" w:hAnsi="Calibri" w:cs="Calibri"/>
          <w:spacing w:val="-3"/>
          <w:sz w:val="24"/>
          <w:szCs w:val="24"/>
        </w:rPr>
        <w:t xml:space="preserve">% łącznego wynagrodzenia określonego w § 3 </w:t>
      </w:r>
      <w:r w:rsidR="001F4F6F" w:rsidRPr="00804397">
        <w:rPr>
          <w:rFonts w:ascii="Calibri" w:hAnsi="Calibri" w:cs="Calibri"/>
          <w:spacing w:val="-3"/>
          <w:sz w:val="24"/>
          <w:szCs w:val="24"/>
        </w:rPr>
        <w:t>powiększonego o podatek od towarów i usług VAT naliczony zgodnie z przepisami obowiązującymi w dniu naliczenia kary, za każdy kolejny rozpoczęty dzień</w:t>
      </w:r>
      <w:del w:id="67" w:author="Marzena Szałankiewicz" w:date="2025-05-13T12:59:00Z" w16du:dateUtc="2025-05-13T10:59:00Z">
        <w:r w:rsidR="001F4F6F" w:rsidRPr="00804397" w:rsidDel="002F0BFA">
          <w:rPr>
            <w:rFonts w:ascii="Calibri" w:hAnsi="Calibri" w:cs="Calibri"/>
            <w:spacing w:val="-3"/>
            <w:sz w:val="24"/>
            <w:szCs w:val="24"/>
          </w:rPr>
          <w:delText xml:space="preserve"> </w:delText>
        </w:r>
      </w:del>
      <w:ins w:id="68" w:author="Marzena Szałankiewicz" w:date="2025-05-13T13:00:00Z" w16du:dateUtc="2025-05-13T11:00:00Z">
        <w:r w:rsidR="002F0BFA">
          <w:rPr>
            <w:rFonts w:ascii="Calibri" w:hAnsi="Calibri" w:cs="Calibri"/>
            <w:spacing w:val="-3"/>
            <w:sz w:val="24"/>
            <w:szCs w:val="24"/>
          </w:rPr>
          <w:t xml:space="preserve"> </w:t>
        </w:r>
      </w:ins>
      <w:ins w:id="69" w:author="Marzena Szałankiewicz" w:date="2025-05-13T12:59:00Z" w16du:dateUtc="2025-05-13T10:59:00Z">
        <w:r w:rsidR="002F0BFA">
          <w:rPr>
            <w:rFonts w:ascii="Calibri" w:hAnsi="Calibri" w:cs="Calibri"/>
            <w:spacing w:val="-3"/>
            <w:sz w:val="24"/>
            <w:szCs w:val="24"/>
          </w:rPr>
          <w:t>opóźnienia</w:t>
        </w:r>
      </w:ins>
      <w:del w:id="70" w:author="Marzena Szałankiewicz" w:date="2025-05-13T12:59:00Z" w16du:dateUtc="2025-05-13T10:59:00Z">
        <w:r w:rsidR="001F4F6F" w:rsidRPr="00804397" w:rsidDel="002F0BFA">
          <w:rPr>
            <w:rFonts w:ascii="Calibri" w:hAnsi="Calibri" w:cs="Calibri"/>
            <w:spacing w:val="-3"/>
            <w:sz w:val="24"/>
            <w:szCs w:val="24"/>
          </w:rPr>
          <w:delText>zwłoki</w:delText>
        </w:r>
      </w:del>
      <w:r w:rsidR="001F4F6F" w:rsidRPr="00804397">
        <w:rPr>
          <w:rFonts w:ascii="Calibri" w:hAnsi="Calibri" w:cs="Calibri"/>
          <w:spacing w:val="-3"/>
          <w:sz w:val="24"/>
          <w:szCs w:val="24"/>
        </w:rPr>
        <w:t>;</w:t>
      </w:r>
    </w:p>
    <w:p w14:paraId="4515835A" w14:textId="395B940F" w:rsidR="003D077F" w:rsidRPr="00804397" w:rsidRDefault="003D077F" w:rsidP="003D077F">
      <w:pPr>
        <w:numPr>
          <w:ilvl w:val="1"/>
          <w:numId w:val="1"/>
        </w:numPr>
        <w:tabs>
          <w:tab w:val="left" w:pos="-284"/>
        </w:tabs>
        <w:jc w:val="both"/>
        <w:rPr>
          <w:rFonts w:ascii="Calibri" w:hAnsi="Calibri" w:cs="Calibri"/>
          <w:spacing w:val="-3"/>
          <w:sz w:val="24"/>
          <w:szCs w:val="24"/>
        </w:rPr>
      </w:pPr>
      <w:r w:rsidRPr="00804397">
        <w:rPr>
          <w:rFonts w:ascii="Calibri" w:hAnsi="Calibri" w:cs="Calibri"/>
          <w:spacing w:val="-3"/>
          <w:sz w:val="24"/>
          <w:szCs w:val="24"/>
        </w:rPr>
        <w:t xml:space="preserve">W przypadku rozwiązania Umowy przez </w:t>
      </w:r>
      <w:r w:rsidR="001438E8" w:rsidRPr="00804397">
        <w:rPr>
          <w:rFonts w:ascii="Calibri" w:hAnsi="Calibri" w:cs="Calibri"/>
          <w:sz w:val="24"/>
          <w:szCs w:val="24"/>
        </w:rPr>
        <w:t>MPO</w:t>
      </w:r>
      <w:r w:rsidR="001438E8" w:rsidRPr="0080439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804397">
        <w:rPr>
          <w:rFonts w:ascii="Calibri" w:hAnsi="Calibri" w:cs="Calibri"/>
          <w:spacing w:val="-3"/>
          <w:sz w:val="24"/>
          <w:szCs w:val="24"/>
        </w:rPr>
        <w:t xml:space="preserve">lub </w:t>
      </w:r>
      <w:r w:rsidR="00267868">
        <w:rPr>
          <w:rFonts w:ascii="Calibri" w:hAnsi="Calibri" w:cs="Calibri"/>
          <w:sz w:val="24"/>
          <w:szCs w:val="24"/>
        </w:rPr>
        <w:t>Wykonawc</w:t>
      </w:r>
      <w:r w:rsidR="001F4F6F">
        <w:rPr>
          <w:rFonts w:ascii="Calibri" w:hAnsi="Calibri" w:cs="Calibri"/>
          <w:sz w:val="24"/>
          <w:szCs w:val="24"/>
        </w:rPr>
        <w:t>ę</w:t>
      </w:r>
      <w:r w:rsidR="001438E8" w:rsidRPr="00804397">
        <w:rPr>
          <w:rFonts w:ascii="Calibri" w:hAnsi="Calibri" w:cs="Calibri"/>
          <w:sz w:val="24"/>
          <w:szCs w:val="24"/>
        </w:rPr>
        <w:t xml:space="preserve"> </w:t>
      </w:r>
      <w:r w:rsidRPr="00804397">
        <w:rPr>
          <w:rFonts w:ascii="Calibri" w:hAnsi="Calibri" w:cs="Calibri"/>
          <w:spacing w:val="-3"/>
          <w:sz w:val="24"/>
          <w:szCs w:val="24"/>
        </w:rPr>
        <w:t xml:space="preserve">z przyczyn leżących po stronie </w:t>
      </w:r>
      <w:r w:rsidR="00A54442">
        <w:rPr>
          <w:rFonts w:ascii="Calibri" w:hAnsi="Calibri" w:cs="Calibri"/>
          <w:sz w:val="24"/>
          <w:szCs w:val="24"/>
        </w:rPr>
        <w:t>Wykonawcy</w:t>
      </w:r>
      <w:r w:rsidRPr="00804397">
        <w:rPr>
          <w:rFonts w:ascii="Calibri" w:hAnsi="Calibri" w:cs="Calibri"/>
          <w:spacing w:val="-3"/>
          <w:sz w:val="24"/>
          <w:szCs w:val="24"/>
        </w:rPr>
        <w:t xml:space="preserve">, </w:t>
      </w:r>
      <w:r w:rsidR="001438E8" w:rsidRPr="00804397">
        <w:rPr>
          <w:rFonts w:ascii="Calibri" w:hAnsi="Calibri" w:cs="Calibri"/>
          <w:sz w:val="24"/>
          <w:szCs w:val="24"/>
        </w:rPr>
        <w:t>MPO</w:t>
      </w:r>
      <w:r w:rsidR="001438E8" w:rsidRPr="0080439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804397">
        <w:rPr>
          <w:rFonts w:ascii="Calibri" w:hAnsi="Calibri" w:cs="Calibri"/>
          <w:spacing w:val="-3"/>
          <w:sz w:val="24"/>
          <w:szCs w:val="24"/>
        </w:rPr>
        <w:t xml:space="preserve">może naliczyć karę umowną w wysokości 10 % wynagrodzenia określonego w § </w:t>
      </w:r>
      <w:r w:rsidR="00860136" w:rsidRPr="00804397">
        <w:rPr>
          <w:rFonts w:ascii="Calibri" w:hAnsi="Calibri" w:cs="Calibri"/>
          <w:spacing w:val="-3"/>
          <w:sz w:val="24"/>
          <w:szCs w:val="24"/>
        </w:rPr>
        <w:t>3.</w:t>
      </w:r>
    </w:p>
    <w:p w14:paraId="3B841640" w14:textId="22161AD4" w:rsidR="003D077F" w:rsidRPr="00804397" w:rsidRDefault="003D077F" w:rsidP="003D077F">
      <w:pPr>
        <w:numPr>
          <w:ilvl w:val="1"/>
          <w:numId w:val="1"/>
        </w:numPr>
        <w:tabs>
          <w:tab w:val="left" w:pos="-284"/>
        </w:tabs>
        <w:jc w:val="both"/>
        <w:rPr>
          <w:rFonts w:ascii="Calibri" w:hAnsi="Calibri" w:cs="Calibri"/>
          <w:spacing w:val="-3"/>
          <w:sz w:val="24"/>
          <w:szCs w:val="24"/>
        </w:rPr>
      </w:pPr>
      <w:r w:rsidRPr="00804397">
        <w:rPr>
          <w:rFonts w:ascii="Calibri" w:hAnsi="Calibri" w:cs="Calibri"/>
          <w:spacing w:val="-3"/>
          <w:sz w:val="24"/>
          <w:szCs w:val="24"/>
        </w:rPr>
        <w:t xml:space="preserve">W przypadku naruszenia któregokolwiek zapisu klauzuli poufności, o której mowa w § 6, </w:t>
      </w:r>
      <w:r w:rsidR="001438E8" w:rsidRPr="00804397">
        <w:rPr>
          <w:rFonts w:ascii="Calibri" w:hAnsi="Calibri" w:cs="Calibri"/>
          <w:sz w:val="24"/>
          <w:szCs w:val="24"/>
        </w:rPr>
        <w:t>MPO</w:t>
      </w:r>
      <w:r w:rsidR="001438E8" w:rsidRPr="0080439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804397">
        <w:rPr>
          <w:rFonts w:ascii="Calibri" w:hAnsi="Calibri" w:cs="Calibri"/>
          <w:spacing w:val="-3"/>
          <w:sz w:val="24"/>
          <w:szCs w:val="24"/>
        </w:rPr>
        <w:t>przysługuje prawo naliczenia kary umownej w wysokości 10.000 zł za każde stwierdzone naruszenie.</w:t>
      </w:r>
    </w:p>
    <w:p w14:paraId="55565E9B" w14:textId="3886756B" w:rsidR="003D077F" w:rsidRPr="00804397" w:rsidDel="002F0BFA" w:rsidRDefault="003D077F" w:rsidP="003D077F">
      <w:pPr>
        <w:numPr>
          <w:ilvl w:val="0"/>
          <w:numId w:val="1"/>
        </w:numPr>
        <w:jc w:val="both"/>
        <w:rPr>
          <w:del w:id="71" w:author="Marzena Szałankiewicz" w:date="2025-05-13T13:03:00Z" w16du:dateUtc="2025-05-13T11:03:00Z"/>
          <w:rFonts w:ascii="Calibri" w:hAnsi="Calibri" w:cs="Calibri"/>
          <w:spacing w:val="-3"/>
          <w:sz w:val="24"/>
          <w:szCs w:val="24"/>
        </w:rPr>
      </w:pPr>
      <w:del w:id="72" w:author="Marzena Szałankiewicz" w:date="2025-05-13T13:03:00Z" w16du:dateUtc="2025-05-13T11:03:00Z">
        <w:r w:rsidRPr="00804397" w:rsidDel="002F0BFA">
          <w:rPr>
            <w:rFonts w:ascii="Calibri" w:hAnsi="Calibri" w:cs="Calibri"/>
            <w:spacing w:val="-3"/>
            <w:sz w:val="24"/>
            <w:szCs w:val="24"/>
          </w:rPr>
          <w:delText xml:space="preserve">Kary umowne, o których mowa w ust. 2 podlegają łączeniu, z </w:delText>
        </w:r>
        <w:bookmarkStart w:id="73" w:name="_Hlk63340037"/>
        <w:r w:rsidRPr="00804397" w:rsidDel="002F0BFA">
          <w:rPr>
            <w:rFonts w:ascii="Calibri" w:hAnsi="Calibri" w:cs="Calibri"/>
            <w:spacing w:val="-3"/>
            <w:sz w:val="24"/>
            <w:szCs w:val="24"/>
          </w:rPr>
          <w:delText>zastrzeżeniem, że ich łączna wartość w trakcie obowiązywania umowy nie może być większa niż 20 % wynagrodzenia określonego w § 3</w:delText>
        </w:r>
        <w:bookmarkEnd w:id="73"/>
        <w:r w:rsidR="00804397" w:rsidDel="002F0BFA">
          <w:rPr>
            <w:rFonts w:ascii="Calibri" w:hAnsi="Calibri" w:cs="Calibri"/>
            <w:spacing w:val="-3"/>
            <w:sz w:val="24"/>
            <w:szCs w:val="24"/>
          </w:rPr>
          <w:delText>.</w:delText>
        </w:r>
      </w:del>
    </w:p>
    <w:p w14:paraId="6D78337A" w14:textId="7DB3948F" w:rsidR="003D077F" w:rsidRPr="00804397" w:rsidRDefault="003D077F" w:rsidP="003D077F">
      <w:pPr>
        <w:numPr>
          <w:ilvl w:val="0"/>
          <w:numId w:val="1"/>
        </w:numPr>
        <w:jc w:val="both"/>
        <w:rPr>
          <w:rFonts w:ascii="Calibri" w:hAnsi="Calibri" w:cs="Calibri"/>
          <w:spacing w:val="-3"/>
          <w:sz w:val="24"/>
          <w:szCs w:val="24"/>
        </w:rPr>
      </w:pPr>
      <w:r w:rsidRPr="00804397">
        <w:rPr>
          <w:rFonts w:ascii="Calibri" w:hAnsi="Calibri" w:cs="Calibri"/>
          <w:spacing w:val="-3"/>
          <w:sz w:val="24"/>
          <w:szCs w:val="24"/>
        </w:rPr>
        <w:t xml:space="preserve">O naliczeniu kar umownych </w:t>
      </w:r>
      <w:r w:rsidR="001438E8" w:rsidRPr="00804397">
        <w:rPr>
          <w:rFonts w:ascii="Calibri" w:hAnsi="Calibri" w:cs="Calibri"/>
          <w:sz w:val="24"/>
          <w:szCs w:val="24"/>
        </w:rPr>
        <w:t>MPO</w:t>
      </w:r>
      <w:r w:rsidR="001438E8" w:rsidRPr="0080439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804397">
        <w:rPr>
          <w:rFonts w:ascii="Calibri" w:hAnsi="Calibri" w:cs="Calibri"/>
          <w:spacing w:val="-3"/>
          <w:sz w:val="24"/>
          <w:szCs w:val="24"/>
        </w:rPr>
        <w:t xml:space="preserve">informuje pisemnie </w:t>
      </w:r>
      <w:r w:rsidR="00267868">
        <w:rPr>
          <w:rFonts w:ascii="Calibri" w:hAnsi="Calibri" w:cs="Calibri"/>
          <w:sz w:val="24"/>
          <w:szCs w:val="24"/>
        </w:rPr>
        <w:t>Wykonawcę</w:t>
      </w:r>
      <w:r w:rsidRPr="00804397">
        <w:rPr>
          <w:rFonts w:ascii="Calibri" w:hAnsi="Calibri" w:cs="Calibri"/>
          <w:spacing w:val="-3"/>
          <w:sz w:val="24"/>
          <w:szCs w:val="24"/>
        </w:rPr>
        <w:t>, określając jednocześnie termin uiszczenia kar oraz podając formę uregulowania należności.</w:t>
      </w:r>
    </w:p>
    <w:p w14:paraId="375BC0FD" w14:textId="6D572AA8" w:rsidR="003D077F" w:rsidRPr="00804397" w:rsidRDefault="003D077F" w:rsidP="003D077F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pacing w:val="-3"/>
          <w:sz w:val="24"/>
          <w:szCs w:val="24"/>
        </w:rPr>
        <w:t xml:space="preserve">W przypadku uchylania się </w:t>
      </w:r>
      <w:r w:rsidR="00A54442">
        <w:rPr>
          <w:rFonts w:ascii="Calibri" w:hAnsi="Calibri" w:cs="Calibri"/>
          <w:sz w:val="24"/>
          <w:szCs w:val="24"/>
        </w:rPr>
        <w:t>Wykonawcy</w:t>
      </w:r>
      <w:r w:rsidR="001438E8" w:rsidRPr="00804397">
        <w:rPr>
          <w:rFonts w:ascii="Calibri" w:hAnsi="Calibri" w:cs="Calibri"/>
          <w:sz w:val="24"/>
          <w:szCs w:val="24"/>
        </w:rPr>
        <w:t xml:space="preserve"> </w:t>
      </w:r>
      <w:r w:rsidRPr="00804397">
        <w:rPr>
          <w:rFonts w:ascii="Calibri" w:hAnsi="Calibri" w:cs="Calibri"/>
          <w:spacing w:val="-3"/>
          <w:sz w:val="24"/>
          <w:szCs w:val="24"/>
        </w:rPr>
        <w:t xml:space="preserve">od terminowej zapłaty kar umownych, </w:t>
      </w:r>
      <w:r w:rsidR="001438E8" w:rsidRPr="00804397">
        <w:rPr>
          <w:rFonts w:ascii="Calibri" w:hAnsi="Calibri" w:cs="Calibri"/>
          <w:sz w:val="24"/>
          <w:szCs w:val="24"/>
        </w:rPr>
        <w:t xml:space="preserve">MPO </w:t>
      </w:r>
      <w:r w:rsidRPr="00804397">
        <w:rPr>
          <w:rFonts w:ascii="Calibri" w:hAnsi="Calibri" w:cs="Calibri"/>
          <w:sz w:val="24"/>
          <w:szCs w:val="24"/>
        </w:rPr>
        <w:t xml:space="preserve">potrąca je </w:t>
      </w:r>
      <w:r w:rsidR="00804397" w:rsidRPr="00804397">
        <w:rPr>
          <w:rFonts w:ascii="Calibri" w:hAnsi="Calibri" w:cs="Calibri"/>
          <w:sz w:val="24"/>
          <w:szCs w:val="24"/>
        </w:rPr>
        <w:t>z zabezpieczenia należytego wykonania Umowy</w:t>
      </w:r>
      <w:r w:rsidRPr="00804397">
        <w:rPr>
          <w:rFonts w:ascii="Calibri" w:hAnsi="Calibri" w:cs="Calibri"/>
          <w:sz w:val="24"/>
          <w:szCs w:val="24"/>
        </w:rPr>
        <w:t xml:space="preserve"> na co </w:t>
      </w:r>
      <w:r w:rsidR="00267868">
        <w:rPr>
          <w:rFonts w:ascii="Calibri" w:hAnsi="Calibri" w:cs="Calibri"/>
          <w:sz w:val="24"/>
          <w:szCs w:val="24"/>
        </w:rPr>
        <w:t>Wykonawca</w:t>
      </w:r>
      <w:r w:rsidR="001438E8" w:rsidRPr="00804397">
        <w:rPr>
          <w:rFonts w:ascii="Calibri" w:hAnsi="Calibri" w:cs="Calibri"/>
          <w:sz w:val="24"/>
          <w:szCs w:val="24"/>
        </w:rPr>
        <w:t xml:space="preserve"> </w:t>
      </w:r>
      <w:r w:rsidRPr="00804397">
        <w:rPr>
          <w:rFonts w:ascii="Calibri" w:hAnsi="Calibri" w:cs="Calibri"/>
          <w:sz w:val="24"/>
          <w:szCs w:val="24"/>
        </w:rPr>
        <w:t>wyraża zgodę.</w:t>
      </w:r>
    </w:p>
    <w:p w14:paraId="56077284" w14:textId="75E0CF76" w:rsidR="003D077F" w:rsidRPr="00804397" w:rsidRDefault="001438E8" w:rsidP="003D077F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 xml:space="preserve">MPO </w:t>
      </w:r>
      <w:r w:rsidR="003D077F" w:rsidRPr="00804397">
        <w:rPr>
          <w:rFonts w:ascii="Calibri" w:hAnsi="Calibri" w:cs="Calibri"/>
          <w:sz w:val="24"/>
          <w:szCs w:val="24"/>
        </w:rPr>
        <w:t>może odstąpić od umowy:</w:t>
      </w:r>
    </w:p>
    <w:p w14:paraId="76C10C2A" w14:textId="13972B33" w:rsidR="003D077F" w:rsidRPr="00804397" w:rsidRDefault="003D077F" w:rsidP="003D077F">
      <w:pPr>
        <w:pStyle w:val="Akapitzlist"/>
        <w:numPr>
          <w:ilvl w:val="0"/>
          <w:numId w:val="5"/>
        </w:numPr>
        <w:spacing w:before="120" w:after="120" w:line="280" w:lineRule="exact"/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="006E62AB">
        <w:rPr>
          <w:rFonts w:ascii="Calibri" w:hAnsi="Calibri" w:cs="Calibri"/>
          <w:sz w:val="24"/>
          <w:szCs w:val="24"/>
        </w:rPr>
        <w:t>.</w:t>
      </w:r>
    </w:p>
    <w:p w14:paraId="529E6D94" w14:textId="2CCF12D0" w:rsidR="003D077F" w:rsidRPr="00804397" w:rsidRDefault="006E62AB" w:rsidP="003D077F">
      <w:pPr>
        <w:spacing w:before="120" w:after="120" w:line="280" w:lineRule="exact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="003D077F" w:rsidRPr="00804397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  </w:t>
      </w:r>
      <w:r w:rsidR="001438E8" w:rsidRPr="00804397">
        <w:rPr>
          <w:rFonts w:ascii="Calibri" w:hAnsi="Calibri" w:cs="Calibri"/>
          <w:sz w:val="24"/>
          <w:szCs w:val="24"/>
        </w:rPr>
        <w:t xml:space="preserve">MPO </w:t>
      </w:r>
      <w:r w:rsidR="003D077F" w:rsidRPr="00804397">
        <w:rPr>
          <w:rFonts w:ascii="Calibri" w:hAnsi="Calibri" w:cs="Calibri"/>
          <w:sz w:val="24"/>
          <w:szCs w:val="24"/>
        </w:rPr>
        <w:t xml:space="preserve">może dochodzić na zasadach ogólnych odszkodowania przewyższającego wysokość kar umownych. </w:t>
      </w:r>
    </w:p>
    <w:p w14:paraId="54BB09D6" w14:textId="7C617A7F" w:rsidR="003D077F" w:rsidRPr="00804397" w:rsidRDefault="006E62AB" w:rsidP="00804397">
      <w:pPr>
        <w:spacing w:before="120" w:after="120" w:line="280" w:lineRule="exact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3D077F" w:rsidRPr="00804397">
        <w:rPr>
          <w:rFonts w:ascii="Calibri" w:hAnsi="Calibri" w:cs="Calibri"/>
          <w:sz w:val="24"/>
          <w:szCs w:val="24"/>
        </w:rPr>
        <w:t xml:space="preserve">. Ponadto </w:t>
      </w:r>
      <w:r w:rsidR="001438E8" w:rsidRPr="00804397">
        <w:rPr>
          <w:rFonts w:ascii="Calibri" w:hAnsi="Calibri" w:cs="Calibri"/>
          <w:sz w:val="24"/>
          <w:szCs w:val="24"/>
        </w:rPr>
        <w:t xml:space="preserve">MPO </w:t>
      </w:r>
      <w:r w:rsidR="003D077F" w:rsidRPr="00804397">
        <w:rPr>
          <w:rFonts w:ascii="Calibri" w:hAnsi="Calibri" w:cs="Calibri"/>
          <w:sz w:val="24"/>
          <w:szCs w:val="24"/>
        </w:rPr>
        <w:t xml:space="preserve">ma prawo do wypowiedzenia umowy ze skutkiem natychmiastowym, w przypadku: </w:t>
      </w:r>
    </w:p>
    <w:p w14:paraId="267548B6" w14:textId="49E4BBE4" w:rsidR="003D077F" w:rsidRPr="00804397" w:rsidRDefault="003D077F" w:rsidP="00804397">
      <w:pPr>
        <w:spacing w:before="120" w:after="120" w:line="280" w:lineRule="exact"/>
        <w:ind w:left="852" w:hanging="426"/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 xml:space="preserve">1) otwarcia likwidacji </w:t>
      </w:r>
      <w:r w:rsidR="00A54442">
        <w:rPr>
          <w:rFonts w:ascii="Calibri" w:hAnsi="Calibri" w:cs="Calibri"/>
          <w:sz w:val="24"/>
          <w:szCs w:val="24"/>
        </w:rPr>
        <w:t>Wykonawcy</w:t>
      </w:r>
      <w:r w:rsidRPr="00804397">
        <w:rPr>
          <w:rFonts w:ascii="Calibri" w:hAnsi="Calibri" w:cs="Calibri"/>
          <w:sz w:val="24"/>
          <w:szCs w:val="24"/>
        </w:rPr>
        <w:t xml:space="preserve">; </w:t>
      </w:r>
    </w:p>
    <w:p w14:paraId="7C732C28" w14:textId="591D423F" w:rsidR="003D077F" w:rsidRPr="00804397" w:rsidRDefault="003D077F" w:rsidP="00804397">
      <w:pPr>
        <w:spacing w:before="120" w:after="120" w:line="280" w:lineRule="exact"/>
        <w:ind w:left="852" w:hanging="426"/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 xml:space="preserve">2) wykreślenia </w:t>
      </w:r>
      <w:r w:rsidR="00267868">
        <w:rPr>
          <w:rFonts w:ascii="Calibri" w:hAnsi="Calibri" w:cs="Calibri"/>
          <w:sz w:val="24"/>
          <w:szCs w:val="24"/>
        </w:rPr>
        <w:t>Wykonawc</w:t>
      </w:r>
      <w:r w:rsidR="006E62AB">
        <w:rPr>
          <w:rFonts w:ascii="Calibri" w:hAnsi="Calibri" w:cs="Calibri"/>
          <w:sz w:val="24"/>
          <w:szCs w:val="24"/>
        </w:rPr>
        <w:t>y</w:t>
      </w:r>
      <w:r w:rsidR="001438E8" w:rsidRPr="00804397">
        <w:rPr>
          <w:rFonts w:ascii="Calibri" w:hAnsi="Calibri" w:cs="Calibri"/>
          <w:sz w:val="24"/>
          <w:szCs w:val="24"/>
        </w:rPr>
        <w:t xml:space="preserve"> </w:t>
      </w:r>
      <w:r w:rsidRPr="00804397">
        <w:rPr>
          <w:rFonts w:ascii="Calibri" w:hAnsi="Calibri" w:cs="Calibri"/>
          <w:sz w:val="24"/>
          <w:szCs w:val="24"/>
        </w:rPr>
        <w:t xml:space="preserve">z właściwej ewidencji; </w:t>
      </w:r>
    </w:p>
    <w:p w14:paraId="6971E3A7" w14:textId="11915E01" w:rsidR="003D077F" w:rsidRPr="00804397" w:rsidRDefault="003D077F" w:rsidP="00804397">
      <w:pPr>
        <w:spacing w:before="120" w:after="120" w:line="280" w:lineRule="exact"/>
        <w:ind w:left="852" w:hanging="426"/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 xml:space="preserve">3) zajęcia majątku </w:t>
      </w:r>
      <w:r w:rsidR="00267868">
        <w:rPr>
          <w:rFonts w:ascii="Calibri" w:hAnsi="Calibri" w:cs="Calibri"/>
          <w:sz w:val="24"/>
          <w:szCs w:val="24"/>
        </w:rPr>
        <w:t>Wykonawc</w:t>
      </w:r>
      <w:r w:rsidR="006E62AB">
        <w:rPr>
          <w:rFonts w:ascii="Calibri" w:hAnsi="Calibri" w:cs="Calibri"/>
          <w:sz w:val="24"/>
          <w:szCs w:val="24"/>
        </w:rPr>
        <w:t>y</w:t>
      </w:r>
      <w:r w:rsidR="001438E8" w:rsidRPr="00804397">
        <w:rPr>
          <w:rFonts w:ascii="Calibri" w:hAnsi="Calibri" w:cs="Calibri"/>
          <w:sz w:val="24"/>
          <w:szCs w:val="24"/>
        </w:rPr>
        <w:t xml:space="preserve"> </w:t>
      </w:r>
      <w:r w:rsidRPr="00804397">
        <w:rPr>
          <w:rFonts w:ascii="Calibri" w:hAnsi="Calibri" w:cs="Calibri"/>
          <w:sz w:val="24"/>
          <w:szCs w:val="24"/>
        </w:rPr>
        <w:t xml:space="preserve">w stopniu uniemożliwiającym mu wykonanie umowy; </w:t>
      </w:r>
    </w:p>
    <w:p w14:paraId="60B3ECB5" w14:textId="66AEA3D8" w:rsidR="003D077F" w:rsidRPr="00804397" w:rsidRDefault="003D077F" w:rsidP="00804397">
      <w:pPr>
        <w:spacing w:before="120" w:after="120" w:line="280" w:lineRule="exact"/>
        <w:ind w:left="852" w:hanging="426"/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 xml:space="preserve">4) utraty uprawnień niezbędnych do wykonania umowy. </w:t>
      </w:r>
      <w:r w:rsidR="00267868">
        <w:rPr>
          <w:rFonts w:ascii="Calibri" w:hAnsi="Calibri" w:cs="Calibri"/>
          <w:sz w:val="24"/>
          <w:szCs w:val="24"/>
        </w:rPr>
        <w:t>Wykonawca</w:t>
      </w:r>
      <w:r w:rsidR="001438E8" w:rsidRPr="00804397">
        <w:rPr>
          <w:rFonts w:ascii="Calibri" w:hAnsi="Calibri" w:cs="Calibri"/>
          <w:sz w:val="24"/>
          <w:szCs w:val="24"/>
        </w:rPr>
        <w:t xml:space="preserve"> </w:t>
      </w:r>
      <w:r w:rsidRPr="00804397">
        <w:rPr>
          <w:rFonts w:ascii="Calibri" w:hAnsi="Calibri" w:cs="Calibri"/>
          <w:sz w:val="24"/>
          <w:szCs w:val="24"/>
        </w:rPr>
        <w:t>ma obowiązek</w:t>
      </w:r>
      <w:r w:rsidR="00D20F0D">
        <w:rPr>
          <w:rFonts w:ascii="Calibri" w:hAnsi="Calibri" w:cs="Calibri"/>
          <w:sz w:val="24"/>
          <w:szCs w:val="24"/>
        </w:rPr>
        <w:t xml:space="preserve"> </w:t>
      </w:r>
      <w:r w:rsidRPr="00804397">
        <w:rPr>
          <w:rFonts w:ascii="Calibri" w:hAnsi="Calibri" w:cs="Calibri"/>
          <w:sz w:val="24"/>
          <w:szCs w:val="24"/>
        </w:rPr>
        <w:t xml:space="preserve">niezwłocznie tj. w terminie 24 godzin zawiadomić </w:t>
      </w:r>
      <w:r w:rsidR="001438E8" w:rsidRPr="00804397">
        <w:rPr>
          <w:rFonts w:ascii="Calibri" w:hAnsi="Calibri" w:cs="Calibri"/>
          <w:sz w:val="24"/>
          <w:szCs w:val="24"/>
        </w:rPr>
        <w:t xml:space="preserve">MPO </w:t>
      </w:r>
      <w:r w:rsidRPr="00804397">
        <w:rPr>
          <w:rFonts w:ascii="Calibri" w:hAnsi="Calibri" w:cs="Calibri"/>
          <w:sz w:val="24"/>
          <w:szCs w:val="24"/>
        </w:rPr>
        <w:t>o zaistnieniu</w:t>
      </w:r>
      <w:r w:rsidR="00804397" w:rsidRPr="00804397">
        <w:rPr>
          <w:rFonts w:ascii="Calibri" w:hAnsi="Calibri" w:cs="Calibri"/>
          <w:sz w:val="24"/>
          <w:szCs w:val="24"/>
        </w:rPr>
        <w:t xml:space="preserve"> </w:t>
      </w:r>
      <w:r w:rsidRPr="00804397">
        <w:rPr>
          <w:rFonts w:ascii="Calibri" w:hAnsi="Calibri" w:cs="Calibri"/>
          <w:sz w:val="24"/>
          <w:szCs w:val="24"/>
        </w:rPr>
        <w:t xml:space="preserve">zdarzeń opisanych w pkt 1) – 4) niniejszego ustępu. </w:t>
      </w:r>
    </w:p>
    <w:p w14:paraId="718CD8BB" w14:textId="7E43058D" w:rsidR="003D077F" w:rsidRPr="00804397" w:rsidRDefault="006E62AB" w:rsidP="003D077F">
      <w:pPr>
        <w:spacing w:before="120" w:after="120" w:line="280" w:lineRule="exac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9.</w:t>
      </w:r>
      <w:r w:rsidR="003D077F" w:rsidRPr="00804397">
        <w:rPr>
          <w:rFonts w:ascii="Calibri" w:hAnsi="Calibri" w:cs="Calibri"/>
          <w:sz w:val="24"/>
          <w:szCs w:val="24"/>
        </w:rPr>
        <w:t xml:space="preserve"> </w:t>
      </w:r>
      <w:r w:rsidR="001438E8" w:rsidRPr="00804397">
        <w:rPr>
          <w:rFonts w:ascii="Calibri" w:hAnsi="Calibri" w:cs="Calibri"/>
          <w:sz w:val="24"/>
          <w:szCs w:val="24"/>
        </w:rPr>
        <w:t xml:space="preserve">MPO </w:t>
      </w:r>
      <w:r w:rsidR="003D077F" w:rsidRPr="00804397">
        <w:rPr>
          <w:rFonts w:ascii="Calibri" w:hAnsi="Calibri" w:cs="Calibri"/>
          <w:sz w:val="24"/>
          <w:szCs w:val="24"/>
        </w:rPr>
        <w:t xml:space="preserve">może rozwiązać umowę w sposób i w przypadkach wskazanych w ust. </w:t>
      </w:r>
      <w:ins w:id="74" w:author="Marzena Szałankiewicz" w:date="2025-05-13T13:04:00Z" w16du:dateUtc="2025-05-13T11:04:00Z">
        <w:r w:rsidR="002F0BFA">
          <w:rPr>
            <w:rFonts w:ascii="Calibri" w:hAnsi="Calibri" w:cs="Calibri"/>
            <w:sz w:val="24"/>
            <w:szCs w:val="24"/>
          </w:rPr>
          <w:t>5</w:t>
        </w:r>
      </w:ins>
      <w:del w:id="75" w:author="Marzena Szałankiewicz" w:date="2025-05-13T13:04:00Z" w16du:dateUtc="2025-05-13T11:04:00Z">
        <w:r w:rsidR="003D077F" w:rsidRPr="00804397" w:rsidDel="002F0BFA">
          <w:rPr>
            <w:rFonts w:ascii="Calibri" w:hAnsi="Calibri" w:cs="Calibri"/>
            <w:sz w:val="24"/>
            <w:szCs w:val="24"/>
          </w:rPr>
          <w:delText>6</w:delText>
        </w:r>
      </w:del>
      <w:r w:rsidR="003D077F" w:rsidRPr="00804397">
        <w:rPr>
          <w:rFonts w:ascii="Calibri" w:hAnsi="Calibri" w:cs="Calibri"/>
          <w:sz w:val="24"/>
          <w:szCs w:val="24"/>
        </w:rPr>
        <w:t xml:space="preserve"> i </w:t>
      </w:r>
      <w:ins w:id="76" w:author="Marzena Szałankiewicz" w:date="2025-05-13T13:04:00Z" w16du:dateUtc="2025-05-13T11:04:00Z">
        <w:r w:rsidR="002F0BFA">
          <w:rPr>
            <w:rFonts w:ascii="Calibri" w:hAnsi="Calibri" w:cs="Calibri"/>
            <w:sz w:val="24"/>
            <w:szCs w:val="24"/>
          </w:rPr>
          <w:t>7</w:t>
        </w:r>
      </w:ins>
      <w:del w:id="77" w:author="Marzena Szałankiewicz" w:date="2025-05-13T13:04:00Z" w16du:dateUtc="2025-05-13T11:04:00Z">
        <w:r w:rsidR="0022124D" w:rsidDel="002F0BFA">
          <w:rPr>
            <w:rFonts w:ascii="Calibri" w:hAnsi="Calibri" w:cs="Calibri"/>
            <w:sz w:val="24"/>
            <w:szCs w:val="24"/>
          </w:rPr>
          <w:delText>8</w:delText>
        </w:r>
      </w:del>
      <w:r w:rsidR="003D077F" w:rsidRPr="00804397">
        <w:rPr>
          <w:rFonts w:ascii="Calibri" w:hAnsi="Calibri" w:cs="Calibri"/>
          <w:sz w:val="24"/>
          <w:szCs w:val="24"/>
        </w:rPr>
        <w:t xml:space="preserve"> powyżej przez cały okres jej trwania. W takim przypadku </w:t>
      </w:r>
      <w:r w:rsidR="00267868">
        <w:rPr>
          <w:rFonts w:ascii="Calibri" w:hAnsi="Calibri" w:cs="Calibri"/>
          <w:sz w:val="24"/>
          <w:szCs w:val="24"/>
        </w:rPr>
        <w:t>Wykonawca</w:t>
      </w:r>
      <w:r w:rsidR="001438E8" w:rsidRPr="00804397">
        <w:rPr>
          <w:rFonts w:ascii="Calibri" w:hAnsi="Calibri" w:cs="Calibri"/>
          <w:sz w:val="24"/>
          <w:szCs w:val="24"/>
        </w:rPr>
        <w:t xml:space="preserve"> </w:t>
      </w:r>
      <w:r w:rsidR="003D077F" w:rsidRPr="00804397">
        <w:rPr>
          <w:rFonts w:ascii="Calibri" w:hAnsi="Calibri" w:cs="Calibri"/>
          <w:sz w:val="24"/>
          <w:szCs w:val="24"/>
        </w:rPr>
        <w:t xml:space="preserve">może żądać wynagrodzenia wyłącznie z tytułu wykonania zrealizowanej części umowy. Dla uniknięcia wątpliwości </w:t>
      </w:r>
      <w:r w:rsidR="001438E8" w:rsidRPr="00804397">
        <w:rPr>
          <w:rFonts w:ascii="Calibri" w:hAnsi="Calibri" w:cs="Calibri"/>
          <w:sz w:val="24"/>
          <w:szCs w:val="24"/>
        </w:rPr>
        <w:t xml:space="preserve">MPO </w:t>
      </w:r>
      <w:r w:rsidR="003D077F" w:rsidRPr="00804397">
        <w:rPr>
          <w:rFonts w:ascii="Calibri" w:hAnsi="Calibri" w:cs="Calibri"/>
          <w:sz w:val="24"/>
          <w:szCs w:val="24"/>
        </w:rPr>
        <w:t xml:space="preserve">i </w:t>
      </w:r>
      <w:r w:rsidR="00267868">
        <w:rPr>
          <w:rFonts w:ascii="Calibri" w:hAnsi="Calibri" w:cs="Calibri"/>
          <w:sz w:val="24"/>
          <w:szCs w:val="24"/>
        </w:rPr>
        <w:t>Wykonawca</w:t>
      </w:r>
      <w:r w:rsidR="001438E8" w:rsidRPr="00804397">
        <w:rPr>
          <w:rFonts w:ascii="Calibri" w:hAnsi="Calibri" w:cs="Calibri"/>
          <w:sz w:val="24"/>
          <w:szCs w:val="24"/>
        </w:rPr>
        <w:t xml:space="preserve"> </w:t>
      </w:r>
      <w:r w:rsidR="003D077F" w:rsidRPr="00804397">
        <w:rPr>
          <w:rFonts w:ascii="Calibri" w:hAnsi="Calibri" w:cs="Calibri"/>
          <w:sz w:val="24"/>
          <w:szCs w:val="24"/>
        </w:rPr>
        <w:t xml:space="preserve">potwierdzają, że w przypadku zaistnienia okoliczności, o których mowa w ust. </w:t>
      </w:r>
      <w:ins w:id="78" w:author="Marzena Szałankiewicz" w:date="2025-05-13T13:04:00Z" w16du:dateUtc="2025-05-13T11:04:00Z">
        <w:r w:rsidR="002F0BFA">
          <w:rPr>
            <w:rFonts w:ascii="Calibri" w:hAnsi="Calibri" w:cs="Calibri"/>
            <w:sz w:val="24"/>
            <w:szCs w:val="24"/>
          </w:rPr>
          <w:t>5</w:t>
        </w:r>
      </w:ins>
      <w:del w:id="79" w:author="Marzena Szałankiewicz" w:date="2025-05-13T13:04:00Z" w16du:dateUtc="2025-05-13T11:04:00Z">
        <w:r w:rsidR="003D077F" w:rsidRPr="00804397" w:rsidDel="002F0BFA">
          <w:rPr>
            <w:rFonts w:ascii="Calibri" w:hAnsi="Calibri" w:cs="Calibri"/>
            <w:sz w:val="24"/>
            <w:szCs w:val="24"/>
          </w:rPr>
          <w:delText>6</w:delText>
        </w:r>
      </w:del>
      <w:r w:rsidR="003D077F" w:rsidRPr="00804397">
        <w:rPr>
          <w:rFonts w:ascii="Calibri" w:hAnsi="Calibri" w:cs="Calibri"/>
          <w:sz w:val="24"/>
          <w:szCs w:val="24"/>
        </w:rPr>
        <w:t xml:space="preserve"> przed rozpoczęciem realizacji przedmiotu umowy, skutkujących odstąpieniem od umowy lub jej rozwiązaniem lub zakończeniem z jakiejkolwiek przyczyny przed upływem terminu, na jaki umowa została zawarta, </w:t>
      </w:r>
      <w:r w:rsidR="00267868">
        <w:rPr>
          <w:rFonts w:ascii="Calibri" w:hAnsi="Calibri" w:cs="Calibri"/>
          <w:sz w:val="24"/>
          <w:szCs w:val="24"/>
        </w:rPr>
        <w:t>Wykonawca</w:t>
      </w:r>
      <w:r w:rsidR="001438E8" w:rsidRPr="00804397">
        <w:rPr>
          <w:rFonts w:ascii="Calibri" w:hAnsi="Calibri" w:cs="Calibri"/>
          <w:sz w:val="24"/>
          <w:szCs w:val="24"/>
        </w:rPr>
        <w:t xml:space="preserve"> </w:t>
      </w:r>
      <w:r w:rsidR="003D077F" w:rsidRPr="00804397">
        <w:rPr>
          <w:rFonts w:ascii="Calibri" w:hAnsi="Calibri" w:cs="Calibri"/>
          <w:sz w:val="24"/>
          <w:szCs w:val="24"/>
        </w:rPr>
        <w:t>nie może domagać się z tego tytułu wynagrodzenia ani odszkodowania.</w:t>
      </w:r>
    </w:p>
    <w:p w14:paraId="5AC85803" w14:textId="77777777" w:rsidR="003D077F" w:rsidRDefault="003D077F" w:rsidP="003D077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hAnsi="Calibri" w:cs="Calibri"/>
          <w:sz w:val="24"/>
          <w:szCs w:val="24"/>
        </w:rPr>
      </w:pPr>
    </w:p>
    <w:p w14:paraId="626BA176" w14:textId="77777777" w:rsidR="007408F2" w:rsidRPr="00804397" w:rsidRDefault="007408F2" w:rsidP="003D077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hAnsi="Calibri" w:cs="Calibri"/>
          <w:sz w:val="24"/>
          <w:szCs w:val="24"/>
        </w:rPr>
      </w:pPr>
    </w:p>
    <w:p w14:paraId="3D8B4A17" w14:textId="77777777" w:rsidR="00311271" w:rsidRDefault="00311271" w:rsidP="003D077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ins w:id="80" w:author="Urszula Olszewska" w:date="2025-05-15T08:12:00Z" w16du:dateUtc="2025-05-15T06:12:00Z"/>
          <w:rFonts w:ascii="Calibri" w:hAnsi="Calibri" w:cs="Calibri"/>
          <w:b/>
          <w:sz w:val="24"/>
          <w:szCs w:val="24"/>
        </w:rPr>
      </w:pPr>
    </w:p>
    <w:p w14:paraId="438AC4FA" w14:textId="77777777" w:rsidR="00311271" w:rsidRDefault="00311271" w:rsidP="003D077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ins w:id="81" w:author="Urszula Olszewska" w:date="2025-05-15T08:12:00Z" w16du:dateUtc="2025-05-15T06:12:00Z"/>
          <w:rFonts w:ascii="Calibri" w:hAnsi="Calibri" w:cs="Calibri"/>
          <w:b/>
          <w:sz w:val="24"/>
          <w:szCs w:val="24"/>
        </w:rPr>
      </w:pPr>
    </w:p>
    <w:p w14:paraId="52E55689" w14:textId="2572E368" w:rsidR="003D077F" w:rsidRPr="00804397" w:rsidRDefault="003D077F" w:rsidP="003D077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hAnsi="Calibri" w:cs="Calibri"/>
          <w:b/>
          <w:sz w:val="24"/>
          <w:szCs w:val="24"/>
        </w:rPr>
      </w:pPr>
      <w:r w:rsidRPr="00804397">
        <w:rPr>
          <w:rFonts w:ascii="Calibri" w:hAnsi="Calibri" w:cs="Calibri"/>
          <w:b/>
          <w:sz w:val="24"/>
          <w:szCs w:val="24"/>
        </w:rPr>
        <w:lastRenderedPageBreak/>
        <w:t>§ 9</w:t>
      </w:r>
    </w:p>
    <w:p w14:paraId="4335B1BE" w14:textId="77777777" w:rsidR="003D077F" w:rsidRPr="00804397" w:rsidRDefault="003D077F" w:rsidP="003D077F">
      <w:pPr>
        <w:suppressAutoHyphens w:val="0"/>
        <w:ind w:left="357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804397">
        <w:rPr>
          <w:rFonts w:ascii="Calibri" w:eastAsia="Calibri" w:hAnsi="Calibri" w:cs="Calibri"/>
          <w:b/>
          <w:bCs/>
          <w:sz w:val="24"/>
          <w:szCs w:val="24"/>
        </w:rPr>
        <w:t xml:space="preserve">Klauzula przestrzegania przepisów </w:t>
      </w:r>
    </w:p>
    <w:p w14:paraId="7DF0960B" w14:textId="77777777" w:rsidR="003D077F" w:rsidRPr="00804397" w:rsidRDefault="003D077F" w:rsidP="003D077F">
      <w:pPr>
        <w:suppressAutoHyphens w:val="0"/>
        <w:spacing w:after="120"/>
        <w:ind w:left="357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804397">
        <w:rPr>
          <w:rFonts w:ascii="Calibri" w:eastAsia="Calibri" w:hAnsi="Calibri" w:cs="Calibri"/>
          <w:b/>
          <w:bCs/>
          <w:sz w:val="24"/>
          <w:szCs w:val="24"/>
        </w:rPr>
        <w:t>w związku z wdrożonym Zintegrowanym Systemem Zarządzania</w:t>
      </w:r>
    </w:p>
    <w:p w14:paraId="11B923E7" w14:textId="180642F0" w:rsidR="003D077F" w:rsidRPr="00804397" w:rsidRDefault="003D077F" w:rsidP="003D077F">
      <w:pPr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 xml:space="preserve">W związku z wdrożonym i stosowanym u </w:t>
      </w:r>
      <w:r w:rsidR="001438E8" w:rsidRPr="00804397">
        <w:rPr>
          <w:rFonts w:ascii="Calibri" w:hAnsi="Calibri" w:cs="Calibri"/>
          <w:sz w:val="24"/>
          <w:szCs w:val="24"/>
        </w:rPr>
        <w:t xml:space="preserve">MPO </w:t>
      </w:r>
      <w:r w:rsidRPr="00804397">
        <w:rPr>
          <w:rFonts w:ascii="Calibri" w:hAnsi="Calibri" w:cs="Calibri"/>
          <w:sz w:val="24"/>
          <w:szCs w:val="24"/>
        </w:rPr>
        <w:t>Zintegrowanym Systemem Zarządzania Jakością i Zarządzania Środowiskowego, zgodnym z wymaganiami norm ISO 9001:2015 oraz ISO 14001:2015:</w:t>
      </w:r>
    </w:p>
    <w:p w14:paraId="06A30ACC" w14:textId="15A42AFF" w:rsidR="003D077F" w:rsidRPr="00804397" w:rsidRDefault="00267868" w:rsidP="003D077F">
      <w:pPr>
        <w:numPr>
          <w:ilvl w:val="0"/>
          <w:numId w:val="3"/>
        </w:numPr>
        <w:tabs>
          <w:tab w:val="left" w:pos="360"/>
        </w:tabs>
        <w:suppressAutoHyphens w:val="0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Wykonawca</w:t>
      </w:r>
      <w:r w:rsidR="001438E8" w:rsidRPr="00804397">
        <w:rPr>
          <w:rFonts w:ascii="Calibri" w:hAnsi="Calibri" w:cs="Calibri"/>
          <w:sz w:val="24"/>
          <w:szCs w:val="24"/>
        </w:rPr>
        <w:t xml:space="preserve"> </w:t>
      </w:r>
      <w:r w:rsidR="003D077F" w:rsidRPr="00804397">
        <w:rPr>
          <w:rFonts w:ascii="Calibri" w:hAnsi="Calibri" w:cs="Calibri"/>
          <w:sz w:val="24"/>
          <w:szCs w:val="24"/>
        </w:rPr>
        <w:t>zobowiązuje się do przestrzegania, odnoszących się do jego działalności, wymagań prawnych w zakresie bezpieczeństwa środowiska, oraz jeżeli ma to zastosowanie, do zachowania zasad ochrony środowiska obowiązujących w Miejskim Przedsiębiorstwie Oczyszczania w m.st. Warszawie sp. o.o., w tym</w:t>
      </w:r>
      <w:r w:rsidR="0022124D">
        <w:rPr>
          <w:rFonts w:ascii="Calibri" w:hAnsi="Calibri" w:cs="Calibri"/>
          <w:sz w:val="24"/>
          <w:szCs w:val="24"/>
        </w:rPr>
        <w:t>,</w:t>
      </w:r>
      <w:r w:rsidR="003D077F" w:rsidRPr="00804397">
        <w:rPr>
          <w:rFonts w:ascii="Calibri" w:hAnsi="Calibri" w:cs="Calibri"/>
          <w:sz w:val="24"/>
          <w:szCs w:val="24"/>
        </w:rPr>
        <w:t xml:space="preserve"> w zakresie gospodarki odpadami, reagowania na sytuacje awaryjne mogące wpłynąć na bezpieczeństwo środowiska czy optymalnego wykorzystania energii.</w:t>
      </w:r>
    </w:p>
    <w:p w14:paraId="37E1D83A" w14:textId="24BFFA91" w:rsidR="003D077F" w:rsidRPr="00804397" w:rsidRDefault="001438E8" w:rsidP="003D077F">
      <w:pPr>
        <w:numPr>
          <w:ilvl w:val="0"/>
          <w:numId w:val="3"/>
        </w:numPr>
        <w:tabs>
          <w:tab w:val="left" w:pos="360"/>
        </w:tabs>
        <w:suppressAutoHyphens w:val="0"/>
        <w:ind w:left="426"/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>MPO</w:t>
      </w:r>
      <w:r w:rsidR="003D077F" w:rsidRPr="00804397">
        <w:rPr>
          <w:rFonts w:ascii="Calibri" w:hAnsi="Calibri" w:cs="Calibri"/>
          <w:sz w:val="24"/>
          <w:szCs w:val="24"/>
        </w:rPr>
        <w:t xml:space="preserve">, kiedy będzie to miało zastosowanie, udostępni </w:t>
      </w:r>
      <w:r w:rsidR="00267868">
        <w:rPr>
          <w:rFonts w:ascii="Calibri" w:hAnsi="Calibri" w:cs="Calibri"/>
          <w:sz w:val="24"/>
          <w:szCs w:val="24"/>
        </w:rPr>
        <w:t>Wykonawc</w:t>
      </w:r>
      <w:r w:rsidR="0022124D">
        <w:rPr>
          <w:rFonts w:ascii="Calibri" w:hAnsi="Calibri" w:cs="Calibri"/>
          <w:sz w:val="24"/>
          <w:szCs w:val="24"/>
        </w:rPr>
        <w:t>y</w:t>
      </w:r>
      <w:r w:rsidRPr="00804397">
        <w:rPr>
          <w:rFonts w:ascii="Calibri" w:hAnsi="Calibri" w:cs="Calibri"/>
          <w:sz w:val="24"/>
          <w:szCs w:val="24"/>
        </w:rPr>
        <w:t xml:space="preserve"> </w:t>
      </w:r>
      <w:r w:rsidR="003D077F" w:rsidRPr="00804397">
        <w:rPr>
          <w:rFonts w:ascii="Calibri" w:hAnsi="Calibri" w:cs="Calibri"/>
          <w:sz w:val="24"/>
          <w:szCs w:val="24"/>
        </w:rPr>
        <w:t xml:space="preserve">szczegółowe wytyczne </w:t>
      </w:r>
      <w:r w:rsidR="004D7F41">
        <w:rPr>
          <w:rFonts w:ascii="Calibri" w:hAnsi="Calibri" w:cs="Calibri"/>
          <w:sz w:val="24"/>
          <w:szCs w:val="24"/>
        </w:rPr>
        <w:br/>
      </w:r>
      <w:r w:rsidR="003D077F" w:rsidRPr="00804397">
        <w:rPr>
          <w:rFonts w:ascii="Calibri" w:hAnsi="Calibri" w:cs="Calibri"/>
          <w:sz w:val="24"/>
          <w:szCs w:val="24"/>
        </w:rPr>
        <w:t xml:space="preserve">i instrukcje postępowania na wypadek wystąpienia sytuacji awaryjnych w toku działań realizowanych przez </w:t>
      </w:r>
      <w:r w:rsidR="00267868">
        <w:rPr>
          <w:rFonts w:ascii="Calibri" w:hAnsi="Calibri" w:cs="Calibri"/>
          <w:sz w:val="24"/>
          <w:szCs w:val="24"/>
        </w:rPr>
        <w:t>Wykonawc</w:t>
      </w:r>
      <w:r w:rsidR="0022124D">
        <w:rPr>
          <w:rFonts w:ascii="Calibri" w:hAnsi="Calibri" w:cs="Calibri"/>
          <w:sz w:val="24"/>
          <w:szCs w:val="24"/>
        </w:rPr>
        <w:t>ę</w:t>
      </w:r>
      <w:r w:rsidRPr="00804397">
        <w:rPr>
          <w:rFonts w:ascii="Calibri" w:hAnsi="Calibri" w:cs="Calibri"/>
          <w:sz w:val="24"/>
          <w:szCs w:val="24"/>
        </w:rPr>
        <w:t xml:space="preserve"> </w:t>
      </w:r>
      <w:r w:rsidR="003D077F" w:rsidRPr="00804397">
        <w:rPr>
          <w:rFonts w:ascii="Calibri" w:hAnsi="Calibri" w:cs="Calibri"/>
          <w:sz w:val="24"/>
          <w:szCs w:val="24"/>
        </w:rPr>
        <w:t>w ramach umowy.</w:t>
      </w:r>
    </w:p>
    <w:p w14:paraId="6E30F1AC" w14:textId="0E56AF5E" w:rsidR="003D077F" w:rsidRPr="00804397" w:rsidRDefault="00267868" w:rsidP="003D077F">
      <w:pPr>
        <w:numPr>
          <w:ilvl w:val="0"/>
          <w:numId w:val="3"/>
        </w:numPr>
        <w:tabs>
          <w:tab w:val="left" w:pos="360"/>
        </w:tabs>
        <w:suppressAutoHyphens w:val="0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Wykonawca</w:t>
      </w:r>
      <w:r w:rsidR="001438E8" w:rsidRPr="00804397">
        <w:rPr>
          <w:rFonts w:ascii="Calibri" w:hAnsi="Calibri" w:cs="Calibri"/>
          <w:sz w:val="24"/>
          <w:szCs w:val="24"/>
        </w:rPr>
        <w:t xml:space="preserve"> </w:t>
      </w:r>
      <w:r w:rsidR="003D077F" w:rsidRPr="00804397">
        <w:rPr>
          <w:rFonts w:ascii="Calibri" w:hAnsi="Calibri" w:cs="Calibri"/>
          <w:sz w:val="24"/>
          <w:szCs w:val="24"/>
        </w:rPr>
        <w:t xml:space="preserve">zobowiązuje się niezwłocznie powiadamiać </w:t>
      </w:r>
      <w:r w:rsidR="001438E8" w:rsidRPr="00804397">
        <w:rPr>
          <w:rFonts w:ascii="Calibri" w:hAnsi="Calibri" w:cs="Calibri"/>
          <w:sz w:val="24"/>
          <w:szCs w:val="24"/>
        </w:rPr>
        <w:t xml:space="preserve">MPO </w:t>
      </w:r>
      <w:r w:rsidR="003D077F" w:rsidRPr="00804397">
        <w:rPr>
          <w:rFonts w:ascii="Calibri" w:hAnsi="Calibri" w:cs="Calibri"/>
          <w:sz w:val="24"/>
          <w:szCs w:val="24"/>
        </w:rPr>
        <w:t xml:space="preserve">o wszystkich nieprawidłowościach w zakresie przestrzegania przepisów i zasad ochrony środowiska w związku z realizacją umowy oraz do podjęcia natychmiastowych działań, mających na celu zminimalizowanie ich skutków, do czasu przybycia specjalistycznych służb z zakresu ochrony środowiska. </w:t>
      </w:r>
    </w:p>
    <w:p w14:paraId="66B4540F" w14:textId="6AD9A2BB" w:rsidR="003D077F" w:rsidRPr="00804397" w:rsidRDefault="003D077F" w:rsidP="003D077F">
      <w:pPr>
        <w:numPr>
          <w:ilvl w:val="0"/>
          <w:numId w:val="3"/>
        </w:numPr>
        <w:tabs>
          <w:tab w:val="left" w:pos="360"/>
        </w:tabs>
        <w:suppressAutoHyphens w:val="0"/>
        <w:ind w:left="426"/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 xml:space="preserve">W przypadku zaniedbywania przez </w:t>
      </w:r>
      <w:r w:rsidR="00267868">
        <w:rPr>
          <w:rFonts w:ascii="Calibri" w:hAnsi="Calibri" w:cs="Calibri"/>
          <w:sz w:val="24"/>
          <w:szCs w:val="24"/>
        </w:rPr>
        <w:t>Wykonawc</w:t>
      </w:r>
      <w:r w:rsidR="0022124D">
        <w:rPr>
          <w:rFonts w:ascii="Calibri" w:hAnsi="Calibri" w:cs="Calibri"/>
          <w:sz w:val="24"/>
          <w:szCs w:val="24"/>
        </w:rPr>
        <w:t>ę</w:t>
      </w:r>
      <w:r w:rsidR="001438E8" w:rsidRPr="00804397">
        <w:rPr>
          <w:rFonts w:ascii="Calibri" w:hAnsi="Calibri" w:cs="Calibri"/>
          <w:sz w:val="24"/>
          <w:szCs w:val="24"/>
        </w:rPr>
        <w:t xml:space="preserve"> </w:t>
      </w:r>
      <w:r w:rsidRPr="00804397">
        <w:rPr>
          <w:rFonts w:ascii="Calibri" w:hAnsi="Calibri" w:cs="Calibri"/>
          <w:sz w:val="24"/>
          <w:szCs w:val="24"/>
        </w:rPr>
        <w:t xml:space="preserve">obowiązków określonych w niniejszym paragrafie </w:t>
      </w:r>
      <w:r w:rsidR="001438E8" w:rsidRPr="00804397">
        <w:rPr>
          <w:rFonts w:ascii="Calibri" w:hAnsi="Calibri" w:cs="Calibri"/>
          <w:sz w:val="24"/>
          <w:szCs w:val="24"/>
        </w:rPr>
        <w:t xml:space="preserve">MPO </w:t>
      </w:r>
      <w:r w:rsidRPr="00804397">
        <w:rPr>
          <w:rFonts w:ascii="Calibri" w:hAnsi="Calibri" w:cs="Calibri"/>
          <w:sz w:val="24"/>
          <w:szCs w:val="24"/>
        </w:rPr>
        <w:t xml:space="preserve">zastrzega sobie prawo do podjęcia wszelkich działań zmierzających do przywrócenia przestrzegania przez </w:t>
      </w:r>
      <w:r w:rsidR="00267868">
        <w:rPr>
          <w:rFonts w:ascii="Calibri" w:hAnsi="Calibri" w:cs="Calibri"/>
          <w:sz w:val="24"/>
          <w:szCs w:val="24"/>
        </w:rPr>
        <w:t>Wykonawc</w:t>
      </w:r>
      <w:r w:rsidR="0022124D">
        <w:rPr>
          <w:rFonts w:ascii="Calibri" w:hAnsi="Calibri" w:cs="Calibri"/>
          <w:sz w:val="24"/>
          <w:szCs w:val="24"/>
        </w:rPr>
        <w:t>ę</w:t>
      </w:r>
      <w:r w:rsidR="001438E8" w:rsidRPr="00804397">
        <w:rPr>
          <w:rFonts w:ascii="Calibri" w:hAnsi="Calibri" w:cs="Calibri"/>
          <w:sz w:val="24"/>
          <w:szCs w:val="24"/>
        </w:rPr>
        <w:t xml:space="preserve"> </w:t>
      </w:r>
      <w:r w:rsidRPr="00804397">
        <w:rPr>
          <w:rFonts w:ascii="Calibri" w:hAnsi="Calibri" w:cs="Calibri"/>
          <w:sz w:val="24"/>
          <w:szCs w:val="24"/>
        </w:rPr>
        <w:t>w ramach realizacji umowy wymagań, o których mowa w pkt a) oraz prawo do rozwiązania umowy z </w:t>
      </w:r>
      <w:r w:rsidR="00267868">
        <w:rPr>
          <w:rFonts w:ascii="Calibri" w:hAnsi="Calibri" w:cs="Calibri"/>
          <w:sz w:val="24"/>
          <w:szCs w:val="24"/>
        </w:rPr>
        <w:t>Wykonawc</w:t>
      </w:r>
      <w:r w:rsidR="0022124D">
        <w:rPr>
          <w:rFonts w:ascii="Calibri" w:hAnsi="Calibri" w:cs="Calibri"/>
          <w:sz w:val="24"/>
          <w:szCs w:val="24"/>
        </w:rPr>
        <w:t>ą</w:t>
      </w:r>
      <w:r w:rsidR="001438E8" w:rsidRPr="00804397">
        <w:rPr>
          <w:rFonts w:ascii="Calibri" w:hAnsi="Calibri" w:cs="Calibri"/>
          <w:sz w:val="24"/>
          <w:szCs w:val="24"/>
        </w:rPr>
        <w:t xml:space="preserve"> </w:t>
      </w:r>
      <w:r w:rsidRPr="00804397">
        <w:rPr>
          <w:rFonts w:ascii="Calibri" w:hAnsi="Calibri" w:cs="Calibri"/>
          <w:sz w:val="24"/>
          <w:szCs w:val="24"/>
        </w:rPr>
        <w:t xml:space="preserve">ze skutkiem natychmiastowym, a także do żądania ewentualnego odszkodowania od </w:t>
      </w:r>
      <w:r w:rsidR="00267868">
        <w:rPr>
          <w:rFonts w:ascii="Calibri" w:hAnsi="Calibri" w:cs="Calibri"/>
          <w:sz w:val="24"/>
          <w:szCs w:val="24"/>
        </w:rPr>
        <w:t>Wykonawc</w:t>
      </w:r>
      <w:r w:rsidR="0022124D">
        <w:rPr>
          <w:rFonts w:ascii="Calibri" w:hAnsi="Calibri" w:cs="Calibri"/>
          <w:sz w:val="24"/>
          <w:szCs w:val="24"/>
        </w:rPr>
        <w:t>y</w:t>
      </w:r>
      <w:r w:rsidR="001438E8" w:rsidRPr="00804397">
        <w:rPr>
          <w:rFonts w:ascii="Calibri" w:hAnsi="Calibri" w:cs="Calibri"/>
          <w:sz w:val="24"/>
          <w:szCs w:val="24"/>
        </w:rPr>
        <w:t xml:space="preserve"> </w:t>
      </w:r>
      <w:r w:rsidRPr="00804397">
        <w:rPr>
          <w:rFonts w:ascii="Calibri" w:hAnsi="Calibri" w:cs="Calibri"/>
          <w:sz w:val="24"/>
          <w:szCs w:val="24"/>
        </w:rPr>
        <w:t xml:space="preserve">za wyrządzone szkody lub zwrotu kosztów poniesionych przez </w:t>
      </w:r>
      <w:r w:rsidR="001438E8" w:rsidRPr="00804397">
        <w:rPr>
          <w:rFonts w:ascii="Calibri" w:hAnsi="Calibri" w:cs="Calibri"/>
          <w:sz w:val="24"/>
          <w:szCs w:val="24"/>
        </w:rPr>
        <w:t xml:space="preserve">MPO </w:t>
      </w:r>
      <w:r w:rsidRPr="00804397">
        <w:rPr>
          <w:rFonts w:ascii="Calibri" w:hAnsi="Calibri" w:cs="Calibri"/>
          <w:sz w:val="24"/>
          <w:szCs w:val="24"/>
        </w:rPr>
        <w:t>na przywrócenie stanu zgodnego z prawem.</w:t>
      </w:r>
    </w:p>
    <w:p w14:paraId="5B61FD79" w14:textId="77777777" w:rsidR="003D077F" w:rsidRPr="00804397" w:rsidRDefault="003D077F" w:rsidP="003D077F">
      <w:pPr>
        <w:tabs>
          <w:tab w:val="left" w:pos="360"/>
        </w:tabs>
        <w:suppressAutoHyphens w:val="0"/>
        <w:jc w:val="both"/>
        <w:rPr>
          <w:rFonts w:ascii="Calibri" w:hAnsi="Calibri" w:cs="Calibri"/>
          <w:sz w:val="24"/>
          <w:szCs w:val="24"/>
        </w:rPr>
      </w:pPr>
    </w:p>
    <w:p w14:paraId="5945F547" w14:textId="77777777" w:rsidR="003D077F" w:rsidRPr="00804397" w:rsidRDefault="003D077F" w:rsidP="003D077F">
      <w:pPr>
        <w:jc w:val="center"/>
        <w:rPr>
          <w:rFonts w:ascii="Calibri" w:hAnsi="Calibri" w:cs="Calibri"/>
          <w:b/>
          <w:sz w:val="24"/>
          <w:szCs w:val="24"/>
        </w:rPr>
      </w:pPr>
      <w:r w:rsidRPr="00804397">
        <w:rPr>
          <w:rFonts w:ascii="Calibri" w:hAnsi="Calibri" w:cs="Calibri"/>
          <w:b/>
          <w:sz w:val="24"/>
          <w:szCs w:val="24"/>
        </w:rPr>
        <w:t xml:space="preserve">§ 10 </w:t>
      </w:r>
    </w:p>
    <w:p w14:paraId="6BDF9B54" w14:textId="77777777" w:rsidR="003D077F" w:rsidRPr="00804397" w:rsidRDefault="003D077F" w:rsidP="003D077F">
      <w:pPr>
        <w:jc w:val="center"/>
        <w:rPr>
          <w:rFonts w:ascii="Calibri" w:hAnsi="Calibri" w:cs="Calibri"/>
          <w:b/>
          <w:sz w:val="24"/>
          <w:szCs w:val="24"/>
        </w:rPr>
      </w:pPr>
      <w:r w:rsidRPr="00804397">
        <w:rPr>
          <w:rFonts w:ascii="Calibri" w:hAnsi="Calibri" w:cs="Calibri"/>
          <w:b/>
          <w:sz w:val="24"/>
          <w:szCs w:val="24"/>
        </w:rPr>
        <w:t>Podwykonawstwo</w:t>
      </w:r>
    </w:p>
    <w:p w14:paraId="7C56CCFD" w14:textId="51B1590B" w:rsidR="003D077F" w:rsidRPr="00804397" w:rsidRDefault="00267868" w:rsidP="003D077F">
      <w:pPr>
        <w:numPr>
          <w:ilvl w:val="0"/>
          <w:numId w:val="4"/>
        </w:numPr>
        <w:tabs>
          <w:tab w:val="num" w:pos="360"/>
        </w:tabs>
        <w:suppressAutoHyphens w:val="0"/>
        <w:jc w:val="both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</w:rPr>
        <w:t>Wykonawca</w:t>
      </w:r>
      <w:r w:rsidR="001438E8" w:rsidRPr="00804397">
        <w:rPr>
          <w:rFonts w:ascii="Calibri" w:hAnsi="Calibri" w:cs="Calibri"/>
          <w:sz w:val="24"/>
          <w:szCs w:val="24"/>
        </w:rPr>
        <w:t xml:space="preserve"> </w:t>
      </w:r>
      <w:r w:rsidR="003D077F" w:rsidRPr="00804397">
        <w:rPr>
          <w:rFonts w:ascii="Calibri" w:hAnsi="Calibri" w:cs="Calibri"/>
          <w:sz w:val="24"/>
          <w:szCs w:val="24"/>
          <w:lang w:eastAsia="pl-PL"/>
        </w:rPr>
        <w:t>może powierzyć wykonanie części zamówienia podwykonawcom.</w:t>
      </w:r>
    </w:p>
    <w:p w14:paraId="29030045" w14:textId="1BB1D85C" w:rsidR="003D077F" w:rsidRPr="00804397" w:rsidRDefault="00267868" w:rsidP="003D077F">
      <w:pPr>
        <w:numPr>
          <w:ilvl w:val="0"/>
          <w:numId w:val="4"/>
        </w:numPr>
        <w:tabs>
          <w:tab w:val="num" w:pos="360"/>
        </w:tabs>
        <w:ind w:left="357" w:hanging="357"/>
        <w:jc w:val="both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</w:rPr>
        <w:t>Wykonawca</w:t>
      </w:r>
      <w:r w:rsidR="001438E8" w:rsidRPr="00804397">
        <w:rPr>
          <w:rFonts w:ascii="Calibri" w:hAnsi="Calibri" w:cs="Calibri"/>
          <w:sz w:val="24"/>
          <w:szCs w:val="24"/>
        </w:rPr>
        <w:t xml:space="preserve"> </w:t>
      </w:r>
      <w:r w:rsidR="003D077F" w:rsidRPr="00804397">
        <w:rPr>
          <w:rFonts w:ascii="Calibri" w:hAnsi="Calibri" w:cs="Calibri"/>
          <w:sz w:val="24"/>
          <w:szCs w:val="24"/>
          <w:lang w:eastAsia="pl-PL"/>
        </w:rPr>
        <w:t>oświadcza, że powierzy podwykonawcy ………………</w:t>
      </w:r>
      <w:proofErr w:type="gramStart"/>
      <w:r w:rsidR="003D077F" w:rsidRPr="00804397">
        <w:rPr>
          <w:rFonts w:ascii="Calibri" w:hAnsi="Calibri" w:cs="Calibri"/>
          <w:sz w:val="24"/>
          <w:szCs w:val="24"/>
          <w:lang w:eastAsia="pl-PL"/>
        </w:rPr>
        <w:t>…....</w:t>
      </w:r>
      <w:proofErr w:type="gramEnd"/>
      <w:r w:rsidR="003D077F" w:rsidRPr="00804397">
        <w:rPr>
          <w:rFonts w:ascii="Calibri" w:hAnsi="Calibri" w:cs="Calibri"/>
          <w:sz w:val="24"/>
          <w:szCs w:val="24"/>
          <w:lang w:eastAsia="pl-PL"/>
        </w:rPr>
        <w:t>.……………………………. (nazwa podwykonawcy) wykonanie następującej części zamówienia: …………………</w:t>
      </w:r>
      <w:proofErr w:type="gramStart"/>
      <w:r w:rsidR="003D077F" w:rsidRPr="00804397">
        <w:rPr>
          <w:rFonts w:ascii="Calibri" w:hAnsi="Calibri" w:cs="Calibri"/>
          <w:sz w:val="24"/>
          <w:szCs w:val="24"/>
          <w:lang w:eastAsia="pl-PL"/>
        </w:rPr>
        <w:t>…....</w:t>
      </w:r>
      <w:proofErr w:type="gramEnd"/>
      <w:r w:rsidR="003D077F" w:rsidRPr="00804397">
        <w:rPr>
          <w:rFonts w:ascii="Calibri" w:hAnsi="Calibri" w:cs="Calibri"/>
          <w:sz w:val="24"/>
          <w:szCs w:val="24"/>
          <w:lang w:eastAsia="pl-PL"/>
        </w:rPr>
        <w:t>……………</w:t>
      </w:r>
    </w:p>
    <w:p w14:paraId="732E225E" w14:textId="65601B6E" w:rsidR="003D077F" w:rsidRPr="00804397" w:rsidRDefault="003D077F" w:rsidP="003D077F">
      <w:pPr>
        <w:numPr>
          <w:ilvl w:val="0"/>
          <w:numId w:val="4"/>
        </w:numPr>
        <w:tabs>
          <w:tab w:val="num" w:pos="360"/>
        </w:tabs>
        <w:suppressAutoHyphens w:val="0"/>
        <w:jc w:val="both"/>
        <w:rPr>
          <w:rFonts w:ascii="Calibri" w:hAnsi="Calibri" w:cs="Calibri"/>
          <w:sz w:val="24"/>
          <w:szCs w:val="24"/>
          <w:lang w:eastAsia="pl-PL"/>
        </w:rPr>
      </w:pPr>
      <w:r w:rsidRPr="00804397">
        <w:rPr>
          <w:rFonts w:ascii="Calibri" w:hAnsi="Calibri" w:cs="Calibri"/>
          <w:iCs/>
          <w:sz w:val="24"/>
          <w:szCs w:val="24"/>
          <w:lang w:eastAsia="pl-PL"/>
        </w:rPr>
        <w:t xml:space="preserve">Wprowadzenie podwykonawcy lub zmiana podwykonawcy wymaga każdorazowo </w:t>
      </w:r>
      <w:r w:rsidRPr="00804397">
        <w:rPr>
          <w:rFonts w:ascii="Calibri" w:hAnsi="Calibri" w:cs="Calibri"/>
          <w:sz w:val="24"/>
          <w:szCs w:val="24"/>
          <w:lang w:eastAsia="pl-PL"/>
        </w:rPr>
        <w:t xml:space="preserve">zgody </w:t>
      </w:r>
      <w:r w:rsidR="001438E8" w:rsidRPr="00804397">
        <w:rPr>
          <w:rFonts w:ascii="Calibri" w:hAnsi="Calibri" w:cs="Calibri"/>
          <w:sz w:val="24"/>
          <w:szCs w:val="24"/>
        </w:rPr>
        <w:t>MPO</w:t>
      </w:r>
      <w:r w:rsidRPr="00804397">
        <w:rPr>
          <w:rFonts w:ascii="Calibri" w:hAnsi="Calibri" w:cs="Calibri"/>
          <w:sz w:val="24"/>
          <w:szCs w:val="24"/>
          <w:lang w:eastAsia="pl-PL"/>
        </w:rPr>
        <w:t>.</w:t>
      </w:r>
    </w:p>
    <w:p w14:paraId="4BE95F0B" w14:textId="22EDD818" w:rsidR="003D077F" w:rsidRPr="00804397" w:rsidRDefault="004667C6" w:rsidP="004667C6">
      <w:pPr>
        <w:pStyle w:val="Akapitzlist"/>
        <w:numPr>
          <w:ilvl w:val="0"/>
          <w:numId w:val="4"/>
        </w:numPr>
        <w:suppressAutoHyphens w:val="0"/>
        <w:jc w:val="both"/>
        <w:rPr>
          <w:rFonts w:ascii="Calibri" w:hAnsi="Calibri" w:cs="Calibri"/>
          <w:sz w:val="24"/>
          <w:szCs w:val="24"/>
          <w:lang w:eastAsia="pl-PL"/>
        </w:rPr>
      </w:pPr>
      <w:r w:rsidRPr="00804397">
        <w:rPr>
          <w:rFonts w:ascii="Calibri" w:hAnsi="Calibri" w:cs="Calibri"/>
          <w:sz w:val="24"/>
          <w:szCs w:val="24"/>
          <w:lang w:eastAsia="pl-PL"/>
        </w:rPr>
        <w:t>Wykonawca ponosi wyłączną odpowiedzialność za wszelkie szkody, powstałe w wyniku realizacji prac. Wykonawca ponosi w szczególności odpowiedzialność za działania własne jak i podwykonawców.</w:t>
      </w:r>
    </w:p>
    <w:p w14:paraId="52EFFC3E" w14:textId="77777777" w:rsidR="003D077F" w:rsidRPr="00804397" w:rsidRDefault="003D077F" w:rsidP="003D077F">
      <w:pPr>
        <w:suppressAutoHyphens w:val="0"/>
        <w:jc w:val="both"/>
        <w:rPr>
          <w:rFonts w:ascii="Calibri" w:hAnsi="Calibri" w:cs="Calibri"/>
          <w:sz w:val="24"/>
          <w:szCs w:val="24"/>
          <w:lang w:eastAsia="pl-PL"/>
        </w:rPr>
      </w:pPr>
    </w:p>
    <w:p w14:paraId="5BACA8CB" w14:textId="77777777" w:rsidR="003D077F" w:rsidRPr="00804397" w:rsidRDefault="003D077F" w:rsidP="003D077F">
      <w:pPr>
        <w:jc w:val="center"/>
        <w:rPr>
          <w:rFonts w:ascii="Calibri" w:hAnsi="Calibri" w:cs="Calibri"/>
          <w:b/>
          <w:sz w:val="24"/>
          <w:szCs w:val="24"/>
        </w:rPr>
      </w:pPr>
      <w:r w:rsidRPr="00804397">
        <w:rPr>
          <w:rFonts w:ascii="Calibri" w:hAnsi="Calibri" w:cs="Calibri"/>
          <w:b/>
          <w:sz w:val="24"/>
          <w:szCs w:val="24"/>
        </w:rPr>
        <w:t>§ 11</w:t>
      </w:r>
    </w:p>
    <w:p w14:paraId="09D45E86" w14:textId="77777777" w:rsidR="003D077F" w:rsidRPr="00804397" w:rsidRDefault="003D077F" w:rsidP="003D077F">
      <w:pPr>
        <w:jc w:val="center"/>
        <w:rPr>
          <w:rFonts w:ascii="Calibri" w:hAnsi="Calibri" w:cs="Calibri"/>
          <w:b/>
          <w:sz w:val="24"/>
          <w:szCs w:val="24"/>
        </w:rPr>
      </w:pPr>
      <w:r w:rsidRPr="00804397">
        <w:rPr>
          <w:rFonts w:ascii="Calibri" w:hAnsi="Calibri" w:cs="Calibri"/>
          <w:b/>
          <w:sz w:val="24"/>
          <w:szCs w:val="24"/>
        </w:rPr>
        <w:t>Postanowienia końcowe</w:t>
      </w:r>
    </w:p>
    <w:p w14:paraId="333AE7F0" w14:textId="0381BF5E" w:rsidR="003D077F" w:rsidRPr="00804397" w:rsidRDefault="003D077F" w:rsidP="003D077F">
      <w:pPr>
        <w:pStyle w:val="BodyText21"/>
        <w:widowControl/>
        <w:numPr>
          <w:ilvl w:val="0"/>
          <w:numId w:val="9"/>
        </w:numPr>
        <w:tabs>
          <w:tab w:val="clear" w:pos="720"/>
        </w:tabs>
        <w:ind w:left="426" w:hanging="426"/>
        <w:jc w:val="both"/>
        <w:rPr>
          <w:rFonts w:ascii="Calibri" w:hAnsi="Calibri" w:cs="Calibri"/>
          <w:b w:val="0"/>
        </w:rPr>
      </w:pPr>
      <w:r w:rsidRPr="00804397">
        <w:rPr>
          <w:rFonts w:ascii="Calibri" w:hAnsi="Calibri" w:cs="Calibri"/>
          <w:b w:val="0"/>
        </w:rPr>
        <w:t xml:space="preserve">Wszelkie spory mogące wyniknąć z zawarcia i wykonania umowy, Strony poddają pod rozstrzygnięcie sądu właściwego miejscowo dla siedziby </w:t>
      </w:r>
      <w:r w:rsidR="001438E8" w:rsidRPr="00804397">
        <w:rPr>
          <w:rFonts w:ascii="Calibri" w:hAnsi="Calibri" w:cs="Calibri"/>
        </w:rPr>
        <w:t>MPO</w:t>
      </w:r>
      <w:r w:rsidRPr="00804397">
        <w:rPr>
          <w:rFonts w:ascii="Calibri" w:hAnsi="Calibri" w:cs="Calibri"/>
          <w:b w:val="0"/>
        </w:rPr>
        <w:t>.</w:t>
      </w:r>
    </w:p>
    <w:p w14:paraId="75E0B0EF" w14:textId="1E28FACB" w:rsidR="003D077F" w:rsidRPr="00804397" w:rsidRDefault="003D077F" w:rsidP="003D077F">
      <w:pPr>
        <w:numPr>
          <w:ilvl w:val="0"/>
          <w:numId w:val="9"/>
        </w:numPr>
        <w:tabs>
          <w:tab w:val="clear" w:pos="720"/>
          <w:tab w:val="num" w:pos="360"/>
          <w:tab w:val="num" w:pos="426"/>
        </w:tabs>
        <w:ind w:left="360"/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>W sprawach nie unormowanych niniejszą umową mają zastosowanie przepisy Kodeksu cywilnego</w:t>
      </w:r>
      <w:ins w:id="82" w:author="Marzena Szałankiewicz" w:date="2025-05-13T13:02:00Z" w16du:dateUtc="2025-05-13T11:02:00Z">
        <w:r w:rsidR="002F0BFA">
          <w:rPr>
            <w:rFonts w:ascii="Calibri" w:hAnsi="Calibri" w:cs="Calibri"/>
            <w:sz w:val="24"/>
            <w:szCs w:val="24"/>
          </w:rPr>
          <w:t>.</w:t>
        </w:r>
      </w:ins>
      <w:del w:id="83" w:author="Marzena Szałankiewicz" w:date="2025-05-13T13:02:00Z" w16du:dateUtc="2025-05-13T11:02:00Z">
        <w:r w:rsidRPr="00804397" w:rsidDel="002F0BFA">
          <w:rPr>
            <w:rFonts w:ascii="Calibri" w:hAnsi="Calibri" w:cs="Calibri"/>
            <w:sz w:val="24"/>
            <w:szCs w:val="24"/>
          </w:rPr>
          <w:delText>,</w:delText>
        </w:r>
      </w:del>
      <w:r w:rsidRPr="00804397">
        <w:rPr>
          <w:rFonts w:ascii="Calibri" w:hAnsi="Calibri" w:cs="Calibri"/>
          <w:sz w:val="24"/>
          <w:szCs w:val="24"/>
        </w:rPr>
        <w:t xml:space="preserve"> </w:t>
      </w:r>
      <w:del w:id="84" w:author="Marzena Szałankiewicz" w:date="2025-05-13T13:02:00Z" w16du:dateUtc="2025-05-13T11:02:00Z">
        <w:r w:rsidRPr="00804397" w:rsidDel="002F0BFA">
          <w:rPr>
            <w:rFonts w:ascii="Calibri" w:hAnsi="Calibri" w:cs="Calibri"/>
            <w:sz w:val="24"/>
            <w:szCs w:val="24"/>
          </w:rPr>
          <w:delText xml:space="preserve">ustawy z dnia 11 września 2019 r. Prawo zamówień publicznych </w:delText>
        </w:r>
        <w:r w:rsidRPr="00804397" w:rsidDel="002F0BFA">
          <w:rPr>
            <w:rFonts w:ascii="Calibri" w:hAnsi="Calibri" w:cs="Calibri"/>
            <w:sz w:val="24"/>
            <w:szCs w:val="24"/>
          </w:rPr>
          <w:br/>
          <w:delText>(</w:delText>
        </w:r>
        <w:r w:rsidRPr="00804397" w:rsidDel="002F0BFA">
          <w:rPr>
            <w:rFonts w:ascii="Calibri" w:eastAsia="TrebuchetMS" w:hAnsi="Calibri" w:cs="Calibri"/>
            <w:sz w:val="24"/>
            <w:szCs w:val="24"/>
          </w:rPr>
          <w:delText>t. j. Dz.U. 2023 poz. 1605 ze zm.)</w:delText>
        </w:r>
        <w:r w:rsidRPr="00804397" w:rsidDel="002F0BFA">
          <w:rPr>
            <w:rFonts w:ascii="Calibri" w:hAnsi="Calibri" w:cs="Calibri"/>
            <w:sz w:val="24"/>
            <w:szCs w:val="24"/>
          </w:rPr>
          <w:delText>.</w:delText>
        </w:r>
      </w:del>
    </w:p>
    <w:p w14:paraId="477D95CC" w14:textId="77777777" w:rsidR="003D077F" w:rsidRPr="00804397" w:rsidRDefault="003D077F" w:rsidP="003D077F">
      <w:pPr>
        <w:numPr>
          <w:ilvl w:val="0"/>
          <w:numId w:val="9"/>
        </w:numPr>
        <w:tabs>
          <w:tab w:val="clear" w:pos="720"/>
          <w:tab w:val="num" w:pos="426"/>
        </w:tabs>
        <w:ind w:hanging="720"/>
        <w:jc w:val="both"/>
        <w:rPr>
          <w:rFonts w:ascii="Calibri" w:hAnsi="Calibri" w:cs="Calibri"/>
          <w:sz w:val="24"/>
          <w:szCs w:val="24"/>
        </w:rPr>
      </w:pPr>
      <w:bookmarkStart w:id="85" w:name="_Hlk65485050"/>
      <w:r w:rsidRPr="00804397">
        <w:rPr>
          <w:rFonts w:ascii="Calibri" w:hAnsi="Calibri" w:cs="Calibri"/>
          <w:sz w:val="24"/>
          <w:szCs w:val="24"/>
        </w:rPr>
        <w:t>Załączniki do umowy stanowią jej integralną część.</w:t>
      </w:r>
    </w:p>
    <w:p w14:paraId="37E89471" w14:textId="77777777" w:rsidR="003D077F" w:rsidRPr="00804397" w:rsidRDefault="003D077F" w:rsidP="003D077F">
      <w:pPr>
        <w:numPr>
          <w:ilvl w:val="0"/>
          <w:numId w:val="9"/>
        </w:numPr>
        <w:tabs>
          <w:tab w:val="clear" w:pos="720"/>
          <w:tab w:val="num" w:pos="426"/>
        </w:tabs>
        <w:ind w:hanging="720"/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>Umowa zostaje zawarta z chwilą jej podpisania przez obie Strony.</w:t>
      </w:r>
    </w:p>
    <w:p w14:paraId="70938B04" w14:textId="325AEC8B" w:rsidR="003D077F" w:rsidRPr="00804397" w:rsidRDefault="003D077F" w:rsidP="003D077F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>Umowę sporządzono w dwóch jednobrzmiących egzemplarzach, po jednym dla każdej ze Stron</w:t>
      </w:r>
      <w:r w:rsidR="00804397" w:rsidRPr="00804397">
        <w:rPr>
          <w:rFonts w:ascii="Calibri" w:hAnsi="Calibri" w:cs="Calibri"/>
          <w:sz w:val="24"/>
          <w:szCs w:val="24"/>
        </w:rPr>
        <w:t>.</w:t>
      </w:r>
    </w:p>
    <w:p w14:paraId="6748FBBB" w14:textId="6CCFEBB5" w:rsidR="003D077F" w:rsidRPr="00804397" w:rsidRDefault="001438E8" w:rsidP="003D077F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 xml:space="preserve">MPO </w:t>
      </w:r>
      <w:r w:rsidR="003D077F" w:rsidRPr="00804397">
        <w:rPr>
          <w:rFonts w:ascii="Calibri" w:hAnsi="Calibri" w:cs="Calibri"/>
          <w:sz w:val="24"/>
          <w:szCs w:val="24"/>
        </w:rPr>
        <w:t xml:space="preserve">oświadcza, że posiada status dużego przedsiębiorcy w rozumieniu art. 4 </w:t>
      </w:r>
      <w:r w:rsidR="003D077F" w:rsidRPr="00804397">
        <w:rPr>
          <w:rFonts w:ascii="Calibri" w:hAnsi="Calibri" w:cs="Calibri"/>
          <w:sz w:val="24"/>
          <w:szCs w:val="24"/>
        </w:rPr>
        <w:br/>
        <w:t xml:space="preserve">pkt 6 ustawy z dnia 8 marca 2013 r. o przeciwdziałaniu nadmiernym opóźnieniom </w:t>
      </w:r>
      <w:r w:rsidR="003D077F" w:rsidRPr="00804397">
        <w:rPr>
          <w:rFonts w:ascii="Calibri" w:hAnsi="Calibri" w:cs="Calibri"/>
          <w:sz w:val="24"/>
          <w:szCs w:val="24"/>
        </w:rPr>
        <w:br/>
        <w:t xml:space="preserve">w transakcjach handlowych (Dz. U. z 2023 r., poz. 1790 ze zm.). </w:t>
      </w:r>
    </w:p>
    <w:p w14:paraId="0936350C" w14:textId="10C60157" w:rsidR="003D077F" w:rsidRPr="004D7F41" w:rsidRDefault="00267868" w:rsidP="003D077F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Wykonawca</w:t>
      </w:r>
      <w:r w:rsidR="001438E8" w:rsidRPr="00804397">
        <w:rPr>
          <w:rFonts w:ascii="Calibri" w:hAnsi="Calibri" w:cs="Calibri"/>
          <w:sz w:val="24"/>
          <w:szCs w:val="24"/>
        </w:rPr>
        <w:t xml:space="preserve"> </w:t>
      </w:r>
      <w:r w:rsidR="003D077F" w:rsidRPr="00804397">
        <w:rPr>
          <w:rFonts w:ascii="Calibri" w:hAnsi="Calibri" w:cs="Calibri"/>
          <w:sz w:val="24"/>
          <w:szCs w:val="24"/>
        </w:rPr>
        <w:t xml:space="preserve">oświadcza, że znany jest mu fakt, iż treść niniejszej umowy jest jawna </w:t>
      </w:r>
      <w:r w:rsidR="003D077F" w:rsidRPr="00804397">
        <w:rPr>
          <w:rFonts w:ascii="Calibri" w:hAnsi="Calibri" w:cs="Calibri"/>
          <w:sz w:val="24"/>
          <w:szCs w:val="24"/>
        </w:rPr>
        <w:br/>
        <w:t xml:space="preserve">i podlega udostępnianiu na zasadach określonych w przepisach o dostępie do informacji publicznej. </w:t>
      </w:r>
      <w:bookmarkEnd w:id="85"/>
    </w:p>
    <w:p w14:paraId="7F9DB525" w14:textId="77777777" w:rsidR="003D077F" w:rsidRPr="00804397" w:rsidRDefault="003D077F" w:rsidP="003D077F">
      <w:pPr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Calibri"/>
          <w:sz w:val="24"/>
          <w:szCs w:val="24"/>
        </w:rPr>
      </w:pPr>
    </w:p>
    <w:p w14:paraId="2C6D15C3" w14:textId="121CF79D" w:rsidR="00804397" w:rsidRPr="004D7F41" w:rsidRDefault="003D077F" w:rsidP="003D077F">
      <w:pPr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Calibri"/>
          <w:spacing w:val="-3"/>
          <w:sz w:val="24"/>
          <w:szCs w:val="24"/>
          <w:u w:val="single"/>
        </w:rPr>
      </w:pPr>
      <w:r w:rsidRPr="00804397">
        <w:rPr>
          <w:rFonts w:ascii="Calibri" w:hAnsi="Calibri" w:cs="Calibri"/>
          <w:spacing w:val="-3"/>
          <w:sz w:val="24"/>
          <w:szCs w:val="24"/>
          <w:u w:val="single"/>
        </w:rPr>
        <w:t xml:space="preserve">Załączniki: </w:t>
      </w:r>
    </w:p>
    <w:p w14:paraId="48AA40C7" w14:textId="6396A576" w:rsidR="00804397" w:rsidRPr="00804397" w:rsidRDefault="003D077F" w:rsidP="00804397">
      <w:pPr>
        <w:numPr>
          <w:ilvl w:val="6"/>
          <w:numId w:val="1"/>
        </w:numPr>
        <w:tabs>
          <w:tab w:val="left" w:pos="-284"/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hanging="2520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>Formularz oferty (zgodnie z wybraną ofertą)</w:t>
      </w:r>
      <w:bookmarkStart w:id="86" w:name="_Hlk65442419"/>
      <w:r w:rsidR="00D820D7" w:rsidRPr="00804397">
        <w:rPr>
          <w:rFonts w:ascii="Calibri" w:hAnsi="Calibri" w:cs="Calibri"/>
          <w:sz w:val="24"/>
          <w:szCs w:val="24"/>
        </w:rPr>
        <w:t>.</w:t>
      </w:r>
    </w:p>
    <w:bookmarkEnd w:id="86"/>
    <w:p w14:paraId="6A63EE90" w14:textId="77777777" w:rsidR="00804397" w:rsidRPr="00804397" w:rsidRDefault="003D077F" w:rsidP="003D077F">
      <w:pPr>
        <w:numPr>
          <w:ilvl w:val="6"/>
          <w:numId w:val="1"/>
        </w:numPr>
        <w:tabs>
          <w:tab w:val="left" w:pos="-284"/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hanging="2520"/>
        <w:rPr>
          <w:rFonts w:ascii="Calibri" w:hAnsi="Calibri" w:cs="Calibri"/>
          <w:spacing w:val="-3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 xml:space="preserve">Wzór protokołu </w:t>
      </w:r>
      <w:r w:rsidR="00804397" w:rsidRPr="00804397">
        <w:rPr>
          <w:rFonts w:ascii="Calibri" w:hAnsi="Calibri" w:cs="Calibri"/>
          <w:sz w:val="24"/>
          <w:szCs w:val="24"/>
        </w:rPr>
        <w:t>wprowadzenia</w:t>
      </w:r>
    </w:p>
    <w:p w14:paraId="530D36EE" w14:textId="0BEB3606" w:rsidR="00804397" w:rsidRPr="00804397" w:rsidRDefault="00804397" w:rsidP="00804397">
      <w:pPr>
        <w:numPr>
          <w:ilvl w:val="6"/>
          <w:numId w:val="1"/>
        </w:numPr>
        <w:tabs>
          <w:tab w:val="left" w:pos="-284"/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hanging="2520"/>
        <w:rPr>
          <w:rFonts w:ascii="Calibri" w:hAnsi="Calibri" w:cs="Calibri"/>
          <w:spacing w:val="-3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>Wzór protokołu odbioru</w:t>
      </w:r>
      <w:r w:rsidR="003D077F" w:rsidRPr="00804397">
        <w:rPr>
          <w:rFonts w:ascii="Calibri" w:hAnsi="Calibri" w:cs="Calibri"/>
          <w:sz w:val="24"/>
          <w:szCs w:val="24"/>
        </w:rPr>
        <w:t>.</w:t>
      </w:r>
    </w:p>
    <w:p w14:paraId="12B353CA" w14:textId="41B105F7" w:rsidR="003D077F" w:rsidRPr="00804397" w:rsidRDefault="003D077F" w:rsidP="003D077F">
      <w:pPr>
        <w:numPr>
          <w:ilvl w:val="6"/>
          <w:numId w:val="1"/>
        </w:numPr>
        <w:tabs>
          <w:tab w:val="left" w:pos="-284"/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hanging="2520"/>
        <w:rPr>
          <w:rStyle w:val="FontStyle43"/>
          <w:spacing w:val="-3"/>
          <w:sz w:val="24"/>
          <w:szCs w:val="24"/>
        </w:rPr>
      </w:pPr>
      <w:r w:rsidRPr="00804397">
        <w:rPr>
          <w:rStyle w:val="FontStyle43"/>
          <w:sz w:val="24"/>
          <w:szCs w:val="24"/>
        </w:rPr>
        <w:t>Klauzula informacyjna dotycząca przetwarzania danych osobowych</w:t>
      </w:r>
      <w:r w:rsidR="00D820D7" w:rsidRPr="00804397">
        <w:rPr>
          <w:rStyle w:val="FontStyle43"/>
          <w:sz w:val="24"/>
          <w:szCs w:val="24"/>
        </w:rPr>
        <w:t>.</w:t>
      </w:r>
    </w:p>
    <w:p w14:paraId="01B5E45C" w14:textId="23F3296C" w:rsidR="00804397" w:rsidRPr="007408F2" w:rsidRDefault="00804397" w:rsidP="003D077F">
      <w:pPr>
        <w:numPr>
          <w:ilvl w:val="6"/>
          <w:numId w:val="1"/>
        </w:numPr>
        <w:tabs>
          <w:tab w:val="left" w:pos="-284"/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hanging="2520"/>
        <w:rPr>
          <w:rFonts w:ascii="Calibri" w:hAnsi="Calibri" w:cs="Calibri"/>
          <w:spacing w:val="-3"/>
          <w:sz w:val="24"/>
          <w:szCs w:val="24"/>
        </w:rPr>
      </w:pPr>
      <w:r w:rsidRPr="007408F2">
        <w:rPr>
          <w:rFonts w:ascii="Calibri" w:hAnsi="Calibri" w:cs="Calibri"/>
          <w:spacing w:val="-3"/>
          <w:sz w:val="24"/>
          <w:szCs w:val="24"/>
        </w:rPr>
        <w:t>Instrukcja bezpieczeństwa pożarowego.</w:t>
      </w:r>
      <w:r w:rsidR="00D20F0D" w:rsidRPr="007408F2">
        <w:rPr>
          <w:rFonts w:ascii="Calibri" w:hAnsi="Calibri" w:cs="Calibri"/>
          <w:spacing w:val="-3"/>
          <w:sz w:val="24"/>
          <w:szCs w:val="24"/>
        </w:rPr>
        <w:t xml:space="preserve"> (</w:t>
      </w:r>
      <w:ins w:id="87" w:author="Urszula Olszewska" w:date="2025-05-07T14:26:00Z" w16du:dateUtc="2025-05-07T12:26:00Z">
        <w:r w:rsidR="00C96D95" w:rsidRPr="007408F2">
          <w:rPr>
            <w:rFonts w:ascii="Calibri" w:hAnsi="Calibri" w:cs="Calibri"/>
            <w:spacing w:val="-3"/>
            <w:sz w:val="24"/>
            <w:szCs w:val="24"/>
          </w:rPr>
          <w:t xml:space="preserve">do zapoznania się w lokalizacji przed przystąpieniem do </w:t>
        </w:r>
        <w:proofErr w:type="gramStart"/>
        <w:r w:rsidR="00C96D95" w:rsidRPr="007408F2">
          <w:rPr>
            <w:rFonts w:ascii="Calibri" w:hAnsi="Calibri" w:cs="Calibri"/>
            <w:spacing w:val="-3"/>
            <w:sz w:val="24"/>
            <w:szCs w:val="24"/>
          </w:rPr>
          <w:t>robót )</w:t>
        </w:r>
      </w:ins>
      <w:proofErr w:type="gramEnd"/>
      <w:del w:id="88" w:author="Urszula Olszewska" w:date="2025-05-07T14:25:00Z" w16du:dateUtc="2025-05-07T12:25:00Z">
        <w:r w:rsidR="00D20F0D" w:rsidRPr="007408F2" w:rsidDel="00C96D95">
          <w:rPr>
            <w:rFonts w:ascii="Calibri" w:hAnsi="Calibri" w:cs="Calibri"/>
            <w:spacing w:val="-3"/>
            <w:sz w:val="24"/>
            <w:szCs w:val="24"/>
          </w:rPr>
          <w:delText xml:space="preserve">jeśli będziemy ją </w:delText>
        </w:r>
        <w:commentRangeStart w:id="89"/>
        <w:r w:rsidR="00D20F0D" w:rsidRPr="007408F2" w:rsidDel="00C96D95">
          <w:rPr>
            <w:rFonts w:ascii="Calibri" w:hAnsi="Calibri" w:cs="Calibri"/>
            <w:spacing w:val="-3"/>
            <w:sz w:val="24"/>
            <w:szCs w:val="24"/>
          </w:rPr>
          <w:delText>dołączać</w:delText>
        </w:r>
        <w:commentRangeEnd w:id="89"/>
        <w:r w:rsidR="00F04C69" w:rsidRPr="007408F2" w:rsidDel="00C96D95">
          <w:rPr>
            <w:rStyle w:val="Odwoaniedokomentarza"/>
          </w:rPr>
          <w:commentReference w:id="89"/>
        </w:r>
        <w:r w:rsidR="00D20F0D" w:rsidRPr="007408F2" w:rsidDel="00C96D95">
          <w:rPr>
            <w:rFonts w:ascii="Calibri" w:hAnsi="Calibri" w:cs="Calibri"/>
            <w:spacing w:val="-3"/>
            <w:sz w:val="24"/>
            <w:szCs w:val="24"/>
          </w:rPr>
          <w:delText xml:space="preserve">) </w:delText>
        </w:r>
      </w:del>
    </w:p>
    <w:p w14:paraId="04A22EC6" w14:textId="77777777" w:rsidR="003D077F" w:rsidRPr="00804397" w:rsidRDefault="003D077F" w:rsidP="003D077F">
      <w:pPr>
        <w:suppressAutoHyphens w:val="0"/>
        <w:rPr>
          <w:rFonts w:ascii="Calibri" w:hAnsi="Calibri" w:cs="Calibri"/>
          <w:sz w:val="24"/>
          <w:szCs w:val="24"/>
        </w:rPr>
      </w:pPr>
    </w:p>
    <w:p w14:paraId="54093FD0" w14:textId="77777777" w:rsidR="003D077F" w:rsidRPr="00804397" w:rsidRDefault="003D077F" w:rsidP="003D077F">
      <w:pPr>
        <w:suppressAutoHyphens w:val="0"/>
        <w:rPr>
          <w:rFonts w:ascii="Calibri" w:hAnsi="Calibri" w:cs="Calibri"/>
          <w:sz w:val="24"/>
          <w:szCs w:val="24"/>
        </w:rPr>
      </w:pPr>
    </w:p>
    <w:p w14:paraId="01E1E5EF" w14:textId="77777777" w:rsidR="003D077F" w:rsidRPr="00804397" w:rsidRDefault="003D077F" w:rsidP="003D077F">
      <w:pPr>
        <w:suppressAutoHyphens w:val="0"/>
        <w:rPr>
          <w:rFonts w:ascii="Calibri" w:hAnsi="Calibri" w:cs="Calibri"/>
          <w:sz w:val="24"/>
          <w:szCs w:val="24"/>
        </w:rPr>
      </w:pPr>
    </w:p>
    <w:p w14:paraId="523EAD5B" w14:textId="7A625135" w:rsidR="003D077F" w:rsidRPr="00804397" w:rsidRDefault="003D077F" w:rsidP="003D077F">
      <w:pPr>
        <w:rPr>
          <w:rFonts w:ascii="Calibri" w:hAnsi="Calibri" w:cs="Calibri"/>
          <w:b/>
          <w:spacing w:val="-3"/>
          <w:sz w:val="24"/>
          <w:szCs w:val="24"/>
        </w:rPr>
      </w:pPr>
      <w:r w:rsidRPr="00804397">
        <w:rPr>
          <w:rFonts w:ascii="Calibri" w:hAnsi="Calibri" w:cs="Calibri"/>
          <w:spacing w:val="-3"/>
          <w:sz w:val="24"/>
          <w:szCs w:val="24"/>
        </w:rPr>
        <w:t>.......................................</w:t>
      </w:r>
      <w:r w:rsidRPr="00804397">
        <w:rPr>
          <w:rFonts w:ascii="Calibri" w:hAnsi="Calibri" w:cs="Calibri"/>
          <w:spacing w:val="-3"/>
          <w:sz w:val="24"/>
          <w:szCs w:val="24"/>
        </w:rPr>
        <w:tab/>
      </w:r>
      <w:r w:rsidRPr="00804397">
        <w:rPr>
          <w:rFonts w:ascii="Calibri" w:hAnsi="Calibri" w:cs="Calibri"/>
          <w:spacing w:val="-3"/>
          <w:sz w:val="24"/>
          <w:szCs w:val="24"/>
        </w:rPr>
        <w:tab/>
      </w:r>
      <w:r w:rsidRPr="00804397">
        <w:rPr>
          <w:rFonts w:ascii="Calibri" w:hAnsi="Calibri" w:cs="Calibri"/>
          <w:spacing w:val="-3"/>
          <w:sz w:val="24"/>
          <w:szCs w:val="24"/>
        </w:rPr>
        <w:tab/>
      </w:r>
      <w:r w:rsidRPr="00804397">
        <w:rPr>
          <w:rFonts w:ascii="Calibri" w:hAnsi="Calibri" w:cs="Calibri"/>
          <w:spacing w:val="-3"/>
          <w:sz w:val="24"/>
          <w:szCs w:val="24"/>
        </w:rPr>
        <w:tab/>
      </w:r>
      <w:r w:rsidRPr="00804397">
        <w:rPr>
          <w:rFonts w:ascii="Calibri" w:hAnsi="Calibri" w:cs="Calibri"/>
          <w:spacing w:val="-3"/>
          <w:sz w:val="24"/>
          <w:szCs w:val="24"/>
        </w:rPr>
        <w:tab/>
        <w:t xml:space="preserve">.................................... </w:t>
      </w:r>
    </w:p>
    <w:p w14:paraId="3744CC2A" w14:textId="28D26580" w:rsidR="004667C6" w:rsidRPr="004D7F41" w:rsidRDefault="003D077F" w:rsidP="004D7F41">
      <w:pPr>
        <w:jc w:val="both"/>
        <w:rPr>
          <w:rFonts w:ascii="Calibri" w:hAnsi="Calibri" w:cs="Calibri"/>
          <w:b/>
          <w:spacing w:val="-3"/>
          <w:sz w:val="24"/>
          <w:szCs w:val="24"/>
        </w:rPr>
      </w:pPr>
      <w:r w:rsidRPr="00804397">
        <w:rPr>
          <w:rFonts w:ascii="Calibri" w:hAnsi="Calibri" w:cs="Calibri"/>
          <w:b/>
          <w:spacing w:val="-3"/>
          <w:sz w:val="24"/>
          <w:szCs w:val="24"/>
        </w:rPr>
        <w:tab/>
      </w:r>
      <w:r w:rsidR="001438E8" w:rsidRPr="00804397">
        <w:rPr>
          <w:rFonts w:ascii="Calibri" w:hAnsi="Calibri" w:cs="Calibri"/>
          <w:sz w:val="24"/>
          <w:szCs w:val="24"/>
        </w:rPr>
        <w:t>MPO</w:t>
      </w:r>
      <w:r w:rsidRPr="00804397">
        <w:rPr>
          <w:rFonts w:ascii="Calibri" w:hAnsi="Calibri" w:cs="Calibri"/>
          <w:b/>
          <w:spacing w:val="-3"/>
          <w:sz w:val="24"/>
          <w:szCs w:val="24"/>
        </w:rPr>
        <w:tab/>
      </w:r>
      <w:r w:rsidRPr="00804397">
        <w:rPr>
          <w:rFonts w:ascii="Calibri" w:hAnsi="Calibri" w:cs="Calibri"/>
          <w:b/>
          <w:spacing w:val="-3"/>
          <w:sz w:val="24"/>
          <w:szCs w:val="24"/>
        </w:rPr>
        <w:tab/>
      </w:r>
      <w:r w:rsidRPr="00804397">
        <w:rPr>
          <w:rFonts w:ascii="Calibri" w:hAnsi="Calibri" w:cs="Calibri"/>
          <w:b/>
          <w:spacing w:val="-3"/>
          <w:sz w:val="24"/>
          <w:szCs w:val="24"/>
        </w:rPr>
        <w:tab/>
      </w:r>
      <w:r w:rsidRPr="00804397">
        <w:rPr>
          <w:rFonts w:ascii="Calibri" w:hAnsi="Calibri" w:cs="Calibri"/>
          <w:b/>
          <w:spacing w:val="-3"/>
          <w:sz w:val="24"/>
          <w:szCs w:val="24"/>
        </w:rPr>
        <w:tab/>
      </w:r>
      <w:r w:rsidRPr="00804397">
        <w:rPr>
          <w:rFonts w:ascii="Calibri" w:hAnsi="Calibri" w:cs="Calibri"/>
          <w:b/>
          <w:spacing w:val="-3"/>
          <w:sz w:val="24"/>
          <w:szCs w:val="24"/>
        </w:rPr>
        <w:tab/>
      </w:r>
      <w:r w:rsidRPr="00804397">
        <w:rPr>
          <w:rFonts w:ascii="Calibri" w:hAnsi="Calibri" w:cs="Calibri"/>
          <w:b/>
          <w:spacing w:val="-3"/>
          <w:sz w:val="24"/>
          <w:szCs w:val="24"/>
        </w:rPr>
        <w:tab/>
      </w:r>
      <w:r w:rsidR="00804397" w:rsidRPr="00804397">
        <w:rPr>
          <w:rFonts w:ascii="Calibri" w:hAnsi="Calibri" w:cs="Calibri"/>
          <w:b/>
          <w:spacing w:val="-3"/>
          <w:sz w:val="24"/>
          <w:szCs w:val="24"/>
        </w:rPr>
        <w:tab/>
      </w:r>
      <w:r w:rsidRPr="00804397">
        <w:rPr>
          <w:rFonts w:ascii="Calibri" w:hAnsi="Calibri" w:cs="Calibri"/>
          <w:b/>
          <w:spacing w:val="-3"/>
          <w:sz w:val="24"/>
          <w:szCs w:val="24"/>
        </w:rPr>
        <w:tab/>
      </w:r>
      <w:r w:rsidR="00267868">
        <w:rPr>
          <w:rFonts w:ascii="Calibri" w:hAnsi="Calibri" w:cs="Calibri"/>
          <w:sz w:val="24"/>
          <w:szCs w:val="24"/>
        </w:rPr>
        <w:t>Wykonawca</w:t>
      </w:r>
    </w:p>
    <w:p w14:paraId="62D1197F" w14:textId="77777777" w:rsidR="005B0254" w:rsidRDefault="005B0254" w:rsidP="004667C6">
      <w:pPr>
        <w:tabs>
          <w:tab w:val="left" w:pos="3016"/>
        </w:tabs>
        <w:jc w:val="right"/>
        <w:rPr>
          <w:rFonts w:ascii="Calibri" w:hAnsi="Calibri" w:cs="Calibri"/>
          <w:sz w:val="24"/>
          <w:szCs w:val="24"/>
        </w:rPr>
      </w:pPr>
    </w:p>
    <w:p w14:paraId="4F3E95F0" w14:textId="77777777" w:rsidR="005B0254" w:rsidRDefault="005B0254" w:rsidP="004667C6">
      <w:pPr>
        <w:tabs>
          <w:tab w:val="left" w:pos="3016"/>
        </w:tabs>
        <w:jc w:val="right"/>
        <w:rPr>
          <w:rFonts w:ascii="Calibri" w:hAnsi="Calibri" w:cs="Calibri"/>
          <w:sz w:val="24"/>
          <w:szCs w:val="24"/>
        </w:rPr>
      </w:pPr>
    </w:p>
    <w:p w14:paraId="53527870" w14:textId="77777777" w:rsidR="005B0254" w:rsidRDefault="005B0254" w:rsidP="004667C6">
      <w:pPr>
        <w:tabs>
          <w:tab w:val="left" w:pos="3016"/>
        </w:tabs>
        <w:jc w:val="right"/>
        <w:rPr>
          <w:rFonts w:ascii="Calibri" w:hAnsi="Calibri" w:cs="Calibri"/>
          <w:sz w:val="24"/>
          <w:szCs w:val="24"/>
        </w:rPr>
      </w:pPr>
    </w:p>
    <w:p w14:paraId="4CABEBBD" w14:textId="77777777" w:rsidR="00382909" w:rsidRDefault="00382909" w:rsidP="004667C6">
      <w:pPr>
        <w:tabs>
          <w:tab w:val="left" w:pos="3016"/>
        </w:tabs>
        <w:jc w:val="right"/>
        <w:rPr>
          <w:ins w:id="90" w:author="Urszula Olszewska" w:date="2025-05-09T12:11:00Z" w16du:dateUtc="2025-05-09T10:11:00Z"/>
          <w:rFonts w:ascii="Calibri" w:hAnsi="Calibri" w:cs="Calibri"/>
          <w:sz w:val="24"/>
          <w:szCs w:val="24"/>
        </w:rPr>
      </w:pPr>
    </w:p>
    <w:p w14:paraId="1763611E" w14:textId="77777777" w:rsidR="00382909" w:rsidRDefault="00382909" w:rsidP="004667C6">
      <w:pPr>
        <w:tabs>
          <w:tab w:val="left" w:pos="3016"/>
        </w:tabs>
        <w:jc w:val="right"/>
        <w:rPr>
          <w:ins w:id="91" w:author="Urszula Olszewska" w:date="2025-05-09T12:11:00Z" w16du:dateUtc="2025-05-09T10:11:00Z"/>
          <w:rFonts w:ascii="Calibri" w:hAnsi="Calibri" w:cs="Calibri"/>
          <w:sz w:val="24"/>
          <w:szCs w:val="24"/>
        </w:rPr>
      </w:pPr>
    </w:p>
    <w:p w14:paraId="3321D6F8" w14:textId="77777777" w:rsidR="00382909" w:rsidRDefault="00382909" w:rsidP="004667C6">
      <w:pPr>
        <w:tabs>
          <w:tab w:val="left" w:pos="3016"/>
        </w:tabs>
        <w:jc w:val="right"/>
        <w:rPr>
          <w:ins w:id="92" w:author="Urszula Olszewska" w:date="2025-05-09T12:11:00Z" w16du:dateUtc="2025-05-09T10:11:00Z"/>
          <w:rFonts w:ascii="Calibri" w:hAnsi="Calibri" w:cs="Calibri"/>
          <w:sz w:val="24"/>
          <w:szCs w:val="24"/>
        </w:rPr>
      </w:pPr>
    </w:p>
    <w:p w14:paraId="569BD816" w14:textId="77777777" w:rsidR="00382909" w:rsidRDefault="00382909" w:rsidP="004667C6">
      <w:pPr>
        <w:tabs>
          <w:tab w:val="left" w:pos="3016"/>
        </w:tabs>
        <w:jc w:val="right"/>
        <w:rPr>
          <w:ins w:id="93" w:author="Urszula Olszewska" w:date="2025-05-09T12:11:00Z" w16du:dateUtc="2025-05-09T10:11:00Z"/>
          <w:rFonts w:ascii="Calibri" w:hAnsi="Calibri" w:cs="Calibri"/>
          <w:sz w:val="24"/>
          <w:szCs w:val="24"/>
        </w:rPr>
      </w:pPr>
    </w:p>
    <w:p w14:paraId="508DABB3" w14:textId="77777777" w:rsidR="00382909" w:rsidRDefault="00382909" w:rsidP="004667C6">
      <w:pPr>
        <w:tabs>
          <w:tab w:val="left" w:pos="3016"/>
        </w:tabs>
        <w:jc w:val="right"/>
        <w:rPr>
          <w:ins w:id="94" w:author="Urszula Olszewska" w:date="2025-05-09T12:11:00Z" w16du:dateUtc="2025-05-09T10:11:00Z"/>
          <w:rFonts w:ascii="Calibri" w:hAnsi="Calibri" w:cs="Calibri"/>
          <w:sz w:val="24"/>
          <w:szCs w:val="24"/>
        </w:rPr>
      </w:pPr>
    </w:p>
    <w:p w14:paraId="3D286C2E" w14:textId="77777777" w:rsidR="00382909" w:rsidRDefault="00382909" w:rsidP="004667C6">
      <w:pPr>
        <w:tabs>
          <w:tab w:val="left" w:pos="3016"/>
        </w:tabs>
        <w:jc w:val="right"/>
        <w:rPr>
          <w:ins w:id="95" w:author="Urszula Olszewska" w:date="2025-05-09T12:11:00Z" w16du:dateUtc="2025-05-09T10:11:00Z"/>
          <w:rFonts w:ascii="Calibri" w:hAnsi="Calibri" w:cs="Calibri"/>
          <w:sz w:val="24"/>
          <w:szCs w:val="24"/>
        </w:rPr>
      </w:pPr>
    </w:p>
    <w:p w14:paraId="11A8B949" w14:textId="77777777" w:rsidR="00382909" w:rsidRDefault="00382909" w:rsidP="004667C6">
      <w:pPr>
        <w:tabs>
          <w:tab w:val="left" w:pos="3016"/>
        </w:tabs>
        <w:jc w:val="right"/>
        <w:rPr>
          <w:ins w:id="96" w:author="Urszula Olszewska" w:date="2025-05-09T12:11:00Z" w16du:dateUtc="2025-05-09T10:11:00Z"/>
          <w:rFonts w:ascii="Calibri" w:hAnsi="Calibri" w:cs="Calibri"/>
          <w:sz w:val="24"/>
          <w:szCs w:val="24"/>
        </w:rPr>
      </w:pPr>
    </w:p>
    <w:p w14:paraId="5F6AD57F" w14:textId="77777777" w:rsidR="00382909" w:rsidRDefault="00382909" w:rsidP="004667C6">
      <w:pPr>
        <w:tabs>
          <w:tab w:val="left" w:pos="3016"/>
        </w:tabs>
        <w:jc w:val="right"/>
        <w:rPr>
          <w:ins w:id="97" w:author="Urszula Olszewska" w:date="2025-05-09T12:11:00Z" w16du:dateUtc="2025-05-09T10:11:00Z"/>
          <w:rFonts w:ascii="Calibri" w:hAnsi="Calibri" w:cs="Calibri"/>
          <w:sz w:val="24"/>
          <w:szCs w:val="24"/>
        </w:rPr>
      </w:pPr>
    </w:p>
    <w:p w14:paraId="74FA1A11" w14:textId="77777777" w:rsidR="00382909" w:rsidRDefault="00382909" w:rsidP="004667C6">
      <w:pPr>
        <w:tabs>
          <w:tab w:val="left" w:pos="3016"/>
        </w:tabs>
        <w:jc w:val="right"/>
        <w:rPr>
          <w:ins w:id="98" w:author="Urszula Olszewska" w:date="2025-05-09T12:11:00Z" w16du:dateUtc="2025-05-09T10:11:00Z"/>
          <w:rFonts w:ascii="Calibri" w:hAnsi="Calibri" w:cs="Calibri"/>
          <w:sz w:val="24"/>
          <w:szCs w:val="24"/>
        </w:rPr>
      </w:pPr>
    </w:p>
    <w:p w14:paraId="3FC8D023" w14:textId="77777777" w:rsidR="00382909" w:rsidRDefault="00382909" w:rsidP="004667C6">
      <w:pPr>
        <w:tabs>
          <w:tab w:val="left" w:pos="3016"/>
        </w:tabs>
        <w:jc w:val="right"/>
        <w:rPr>
          <w:ins w:id="99" w:author="Urszula Olszewska" w:date="2025-05-09T12:11:00Z" w16du:dateUtc="2025-05-09T10:11:00Z"/>
          <w:rFonts w:ascii="Calibri" w:hAnsi="Calibri" w:cs="Calibri"/>
          <w:sz w:val="24"/>
          <w:szCs w:val="24"/>
        </w:rPr>
      </w:pPr>
    </w:p>
    <w:p w14:paraId="67C8F3AE" w14:textId="77777777" w:rsidR="00382909" w:rsidRDefault="00382909" w:rsidP="004667C6">
      <w:pPr>
        <w:tabs>
          <w:tab w:val="left" w:pos="3016"/>
        </w:tabs>
        <w:jc w:val="right"/>
        <w:rPr>
          <w:ins w:id="100" w:author="Urszula Olszewska" w:date="2025-05-09T12:11:00Z" w16du:dateUtc="2025-05-09T10:11:00Z"/>
          <w:rFonts w:ascii="Calibri" w:hAnsi="Calibri" w:cs="Calibri"/>
          <w:sz w:val="24"/>
          <w:szCs w:val="24"/>
        </w:rPr>
      </w:pPr>
    </w:p>
    <w:p w14:paraId="79893FBF" w14:textId="77777777" w:rsidR="00382909" w:rsidRDefault="00382909" w:rsidP="004667C6">
      <w:pPr>
        <w:tabs>
          <w:tab w:val="left" w:pos="3016"/>
        </w:tabs>
        <w:jc w:val="right"/>
        <w:rPr>
          <w:ins w:id="101" w:author="Urszula Olszewska" w:date="2025-05-09T12:11:00Z" w16du:dateUtc="2025-05-09T10:11:00Z"/>
          <w:rFonts w:ascii="Calibri" w:hAnsi="Calibri" w:cs="Calibri"/>
          <w:sz w:val="24"/>
          <w:szCs w:val="24"/>
        </w:rPr>
      </w:pPr>
    </w:p>
    <w:p w14:paraId="7419D902" w14:textId="77777777" w:rsidR="00382909" w:rsidRDefault="00382909" w:rsidP="004667C6">
      <w:pPr>
        <w:tabs>
          <w:tab w:val="left" w:pos="3016"/>
        </w:tabs>
        <w:jc w:val="right"/>
        <w:rPr>
          <w:ins w:id="102" w:author="Urszula Olszewska" w:date="2025-05-09T12:11:00Z" w16du:dateUtc="2025-05-09T10:11:00Z"/>
          <w:rFonts w:ascii="Calibri" w:hAnsi="Calibri" w:cs="Calibri"/>
          <w:sz w:val="24"/>
          <w:szCs w:val="24"/>
        </w:rPr>
      </w:pPr>
    </w:p>
    <w:p w14:paraId="09F46434" w14:textId="77777777" w:rsidR="00382909" w:rsidRDefault="00382909" w:rsidP="004667C6">
      <w:pPr>
        <w:tabs>
          <w:tab w:val="left" w:pos="3016"/>
        </w:tabs>
        <w:jc w:val="right"/>
        <w:rPr>
          <w:ins w:id="103" w:author="Urszula Olszewska" w:date="2025-05-09T12:11:00Z" w16du:dateUtc="2025-05-09T10:11:00Z"/>
          <w:rFonts w:ascii="Calibri" w:hAnsi="Calibri" w:cs="Calibri"/>
          <w:sz w:val="24"/>
          <w:szCs w:val="24"/>
        </w:rPr>
      </w:pPr>
    </w:p>
    <w:p w14:paraId="1264B713" w14:textId="77777777" w:rsidR="00382909" w:rsidRDefault="00382909" w:rsidP="004667C6">
      <w:pPr>
        <w:tabs>
          <w:tab w:val="left" w:pos="3016"/>
        </w:tabs>
        <w:jc w:val="right"/>
        <w:rPr>
          <w:ins w:id="104" w:author="Urszula Olszewska" w:date="2025-05-09T12:11:00Z" w16du:dateUtc="2025-05-09T10:11:00Z"/>
          <w:rFonts w:ascii="Calibri" w:hAnsi="Calibri" w:cs="Calibri"/>
          <w:sz w:val="24"/>
          <w:szCs w:val="24"/>
        </w:rPr>
      </w:pPr>
    </w:p>
    <w:p w14:paraId="4EECB34E" w14:textId="77777777" w:rsidR="00382909" w:rsidRDefault="00382909" w:rsidP="004667C6">
      <w:pPr>
        <w:tabs>
          <w:tab w:val="left" w:pos="3016"/>
        </w:tabs>
        <w:jc w:val="right"/>
        <w:rPr>
          <w:ins w:id="105" w:author="Urszula Olszewska" w:date="2025-05-09T12:11:00Z" w16du:dateUtc="2025-05-09T10:11:00Z"/>
          <w:rFonts w:ascii="Calibri" w:hAnsi="Calibri" w:cs="Calibri"/>
          <w:sz w:val="24"/>
          <w:szCs w:val="24"/>
        </w:rPr>
      </w:pPr>
    </w:p>
    <w:p w14:paraId="4DC443F5" w14:textId="77777777" w:rsidR="00382909" w:rsidRDefault="00382909" w:rsidP="004667C6">
      <w:pPr>
        <w:tabs>
          <w:tab w:val="left" w:pos="3016"/>
        </w:tabs>
        <w:jc w:val="right"/>
        <w:rPr>
          <w:ins w:id="106" w:author="Urszula Olszewska" w:date="2025-05-09T12:11:00Z" w16du:dateUtc="2025-05-09T10:11:00Z"/>
          <w:rFonts w:ascii="Calibri" w:hAnsi="Calibri" w:cs="Calibri"/>
          <w:sz w:val="24"/>
          <w:szCs w:val="24"/>
        </w:rPr>
      </w:pPr>
    </w:p>
    <w:p w14:paraId="3D55F3A3" w14:textId="77777777" w:rsidR="00382909" w:rsidRDefault="00382909" w:rsidP="004667C6">
      <w:pPr>
        <w:tabs>
          <w:tab w:val="left" w:pos="3016"/>
        </w:tabs>
        <w:jc w:val="right"/>
        <w:rPr>
          <w:ins w:id="107" w:author="Urszula Olszewska" w:date="2025-05-09T12:11:00Z" w16du:dateUtc="2025-05-09T10:11:00Z"/>
          <w:rFonts w:ascii="Calibri" w:hAnsi="Calibri" w:cs="Calibri"/>
          <w:sz w:val="24"/>
          <w:szCs w:val="24"/>
        </w:rPr>
      </w:pPr>
    </w:p>
    <w:p w14:paraId="2D719877" w14:textId="77777777" w:rsidR="00382909" w:rsidRDefault="00382909" w:rsidP="004667C6">
      <w:pPr>
        <w:tabs>
          <w:tab w:val="left" w:pos="3016"/>
        </w:tabs>
        <w:jc w:val="right"/>
        <w:rPr>
          <w:ins w:id="108" w:author="Urszula Olszewska" w:date="2025-05-09T12:11:00Z" w16du:dateUtc="2025-05-09T10:11:00Z"/>
          <w:rFonts w:ascii="Calibri" w:hAnsi="Calibri" w:cs="Calibri"/>
          <w:sz w:val="24"/>
          <w:szCs w:val="24"/>
        </w:rPr>
      </w:pPr>
    </w:p>
    <w:p w14:paraId="4E224DFF" w14:textId="77777777" w:rsidR="00382909" w:rsidRDefault="00382909" w:rsidP="004667C6">
      <w:pPr>
        <w:tabs>
          <w:tab w:val="left" w:pos="3016"/>
        </w:tabs>
        <w:jc w:val="right"/>
        <w:rPr>
          <w:ins w:id="109" w:author="Urszula Olszewska" w:date="2025-05-09T12:11:00Z" w16du:dateUtc="2025-05-09T10:11:00Z"/>
          <w:rFonts w:ascii="Calibri" w:hAnsi="Calibri" w:cs="Calibri"/>
          <w:sz w:val="24"/>
          <w:szCs w:val="24"/>
        </w:rPr>
      </w:pPr>
    </w:p>
    <w:p w14:paraId="6C810C86" w14:textId="77777777" w:rsidR="00382909" w:rsidRDefault="00382909" w:rsidP="004667C6">
      <w:pPr>
        <w:tabs>
          <w:tab w:val="left" w:pos="3016"/>
        </w:tabs>
        <w:jc w:val="right"/>
        <w:rPr>
          <w:ins w:id="110" w:author="Urszula Olszewska" w:date="2025-05-09T12:11:00Z" w16du:dateUtc="2025-05-09T10:11:00Z"/>
          <w:rFonts w:ascii="Calibri" w:hAnsi="Calibri" w:cs="Calibri"/>
          <w:sz w:val="24"/>
          <w:szCs w:val="24"/>
        </w:rPr>
      </w:pPr>
    </w:p>
    <w:p w14:paraId="52D03987" w14:textId="77777777" w:rsidR="00382909" w:rsidRDefault="00382909" w:rsidP="004667C6">
      <w:pPr>
        <w:tabs>
          <w:tab w:val="left" w:pos="3016"/>
        </w:tabs>
        <w:jc w:val="right"/>
        <w:rPr>
          <w:ins w:id="111" w:author="Urszula Olszewska" w:date="2025-05-09T12:11:00Z" w16du:dateUtc="2025-05-09T10:11:00Z"/>
          <w:rFonts w:ascii="Calibri" w:hAnsi="Calibri" w:cs="Calibri"/>
          <w:sz w:val="24"/>
          <w:szCs w:val="24"/>
        </w:rPr>
      </w:pPr>
    </w:p>
    <w:p w14:paraId="02FEAB7F" w14:textId="77777777" w:rsidR="00382909" w:rsidRDefault="00382909" w:rsidP="004667C6">
      <w:pPr>
        <w:tabs>
          <w:tab w:val="left" w:pos="3016"/>
        </w:tabs>
        <w:jc w:val="right"/>
        <w:rPr>
          <w:ins w:id="112" w:author="Urszula Olszewska" w:date="2025-05-09T12:11:00Z" w16du:dateUtc="2025-05-09T10:11:00Z"/>
          <w:rFonts w:ascii="Calibri" w:hAnsi="Calibri" w:cs="Calibri"/>
          <w:sz w:val="24"/>
          <w:szCs w:val="24"/>
        </w:rPr>
      </w:pPr>
    </w:p>
    <w:p w14:paraId="20F4AC24" w14:textId="77777777" w:rsidR="00382909" w:rsidRDefault="00382909" w:rsidP="004667C6">
      <w:pPr>
        <w:tabs>
          <w:tab w:val="left" w:pos="3016"/>
        </w:tabs>
        <w:jc w:val="right"/>
        <w:rPr>
          <w:ins w:id="113" w:author="Urszula Olszewska" w:date="2025-05-09T12:11:00Z" w16du:dateUtc="2025-05-09T10:11:00Z"/>
          <w:rFonts w:ascii="Calibri" w:hAnsi="Calibri" w:cs="Calibri"/>
          <w:sz w:val="24"/>
          <w:szCs w:val="24"/>
        </w:rPr>
      </w:pPr>
    </w:p>
    <w:p w14:paraId="0C321D3A" w14:textId="77777777" w:rsidR="00382909" w:rsidRDefault="00382909" w:rsidP="004667C6">
      <w:pPr>
        <w:tabs>
          <w:tab w:val="left" w:pos="3016"/>
        </w:tabs>
        <w:jc w:val="right"/>
        <w:rPr>
          <w:ins w:id="114" w:author="Urszula Olszewska" w:date="2025-05-09T12:11:00Z" w16du:dateUtc="2025-05-09T10:11:00Z"/>
          <w:rFonts w:ascii="Calibri" w:hAnsi="Calibri" w:cs="Calibri"/>
          <w:sz w:val="24"/>
          <w:szCs w:val="24"/>
        </w:rPr>
      </w:pPr>
    </w:p>
    <w:p w14:paraId="115BC1D2" w14:textId="77777777" w:rsidR="00382909" w:rsidRDefault="00382909" w:rsidP="004667C6">
      <w:pPr>
        <w:tabs>
          <w:tab w:val="left" w:pos="3016"/>
        </w:tabs>
        <w:jc w:val="right"/>
        <w:rPr>
          <w:ins w:id="115" w:author="Urszula Olszewska" w:date="2025-05-09T12:11:00Z" w16du:dateUtc="2025-05-09T10:11:00Z"/>
          <w:rFonts w:ascii="Calibri" w:hAnsi="Calibri" w:cs="Calibri"/>
          <w:sz w:val="24"/>
          <w:szCs w:val="24"/>
        </w:rPr>
      </w:pPr>
    </w:p>
    <w:p w14:paraId="05F6948F" w14:textId="77777777" w:rsidR="00382909" w:rsidRDefault="00382909" w:rsidP="004667C6">
      <w:pPr>
        <w:tabs>
          <w:tab w:val="left" w:pos="3016"/>
        </w:tabs>
        <w:jc w:val="right"/>
        <w:rPr>
          <w:ins w:id="116" w:author="Urszula Olszewska" w:date="2025-05-09T12:11:00Z" w16du:dateUtc="2025-05-09T10:11:00Z"/>
          <w:rFonts w:ascii="Calibri" w:hAnsi="Calibri" w:cs="Calibri"/>
          <w:sz w:val="24"/>
          <w:szCs w:val="24"/>
        </w:rPr>
      </w:pPr>
    </w:p>
    <w:p w14:paraId="579AA64D" w14:textId="77777777" w:rsidR="00382909" w:rsidRDefault="00382909" w:rsidP="004667C6">
      <w:pPr>
        <w:tabs>
          <w:tab w:val="left" w:pos="3016"/>
        </w:tabs>
        <w:jc w:val="right"/>
        <w:rPr>
          <w:ins w:id="117" w:author="Urszula Olszewska" w:date="2025-05-09T12:11:00Z" w16du:dateUtc="2025-05-09T10:11:00Z"/>
          <w:rFonts w:ascii="Calibri" w:hAnsi="Calibri" w:cs="Calibri"/>
          <w:sz w:val="24"/>
          <w:szCs w:val="24"/>
        </w:rPr>
      </w:pPr>
    </w:p>
    <w:p w14:paraId="38EF4B2E" w14:textId="77777777" w:rsidR="00382909" w:rsidRDefault="00382909" w:rsidP="004667C6">
      <w:pPr>
        <w:tabs>
          <w:tab w:val="left" w:pos="3016"/>
        </w:tabs>
        <w:jc w:val="right"/>
        <w:rPr>
          <w:ins w:id="118" w:author="Urszula Olszewska" w:date="2025-05-09T12:11:00Z" w16du:dateUtc="2025-05-09T10:11:00Z"/>
          <w:rFonts w:ascii="Calibri" w:hAnsi="Calibri" w:cs="Calibri"/>
          <w:sz w:val="24"/>
          <w:szCs w:val="24"/>
        </w:rPr>
      </w:pPr>
    </w:p>
    <w:p w14:paraId="3650FE6E" w14:textId="77777777" w:rsidR="00382909" w:rsidRDefault="00382909" w:rsidP="004667C6">
      <w:pPr>
        <w:tabs>
          <w:tab w:val="left" w:pos="3016"/>
        </w:tabs>
        <w:jc w:val="right"/>
        <w:rPr>
          <w:ins w:id="119" w:author="Urszula Olszewska" w:date="2025-05-09T12:11:00Z" w16du:dateUtc="2025-05-09T10:11:00Z"/>
          <w:rFonts w:ascii="Calibri" w:hAnsi="Calibri" w:cs="Calibri"/>
          <w:sz w:val="24"/>
          <w:szCs w:val="24"/>
        </w:rPr>
      </w:pPr>
    </w:p>
    <w:p w14:paraId="3CC063E4" w14:textId="77777777" w:rsidR="00382909" w:rsidRDefault="00382909" w:rsidP="004667C6">
      <w:pPr>
        <w:tabs>
          <w:tab w:val="left" w:pos="3016"/>
        </w:tabs>
        <w:jc w:val="right"/>
        <w:rPr>
          <w:ins w:id="120" w:author="Urszula Olszewska" w:date="2025-05-09T12:11:00Z" w16du:dateUtc="2025-05-09T10:11:00Z"/>
          <w:rFonts w:ascii="Calibri" w:hAnsi="Calibri" w:cs="Calibri"/>
          <w:sz w:val="24"/>
          <w:szCs w:val="24"/>
        </w:rPr>
      </w:pPr>
    </w:p>
    <w:p w14:paraId="2FB290F0" w14:textId="77777777" w:rsidR="00382909" w:rsidRDefault="00382909" w:rsidP="004667C6">
      <w:pPr>
        <w:tabs>
          <w:tab w:val="left" w:pos="3016"/>
        </w:tabs>
        <w:jc w:val="right"/>
        <w:rPr>
          <w:ins w:id="121" w:author="Urszula Olszewska" w:date="2025-05-09T12:11:00Z" w16du:dateUtc="2025-05-09T10:11:00Z"/>
          <w:rFonts w:ascii="Calibri" w:hAnsi="Calibri" w:cs="Calibri"/>
          <w:sz w:val="24"/>
          <w:szCs w:val="24"/>
        </w:rPr>
      </w:pPr>
    </w:p>
    <w:p w14:paraId="53FDA39F" w14:textId="527D65AD" w:rsidR="004667C6" w:rsidRPr="00804397" w:rsidRDefault="004667C6" w:rsidP="004667C6">
      <w:pPr>
        <w:tabs>
          <w:tab w:val="left" w:pos="3016"/>
        </w:tabs>
        <w:jc w:val="right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 xml:space="preserve">Załącznik nr </w:t>
      </w:r>
      <w:r w:rsidR="00804397" w:rsidRPr="00804397">
        <w:rPr>
          <w:rFonts w:ascii="Calibri" w:hAnsi="Calibri" w:cs="Calibri"/>
          <w:sz w:val="24"/>
          <w:szCs w:val="24"/>
        </w:rPr>
        <w:t>2</w:t>
      </w:r>
      <w:r w:rsidRPr="00804397">
        <w:rPr>
          <w:rFonts w:ascii="Calibri" w:hAnsi="Calibri" w:cs="Calibri"/>
          <w:sz w:val="24"/>
          <w:szCs w:val="24"/>
        </w:rPr>
        <w:t xml:space="preserve"> do umowy…………………………</w:t>
      </w:r>
    </w:p>
    <w:p w14:paraId="447AFB87" w14:textId="77777777" w:rsidR="004667C6" w:rsidRPr="00804397" w:rsidRDefault="004667C6" w:rsidP="004667C6">
      <w:pPr>
        <w:tabs>
          <w:tab w:val="left" w:pos="3016"/>
        </w:tabs>
        <w:jc w:val="right"/>
        <w:rPr>
          <w:rFonts w:ascii="Calibri" w:hAnsi="Calibri" w:cs="Calibri"/>
          <w:sz w:val="24"/>
          <w:szCs w:val="24"/>
        </w:rPr>
      </w:pPr>
    </w:p>
    <w:p w14:paraId="3D10520B" w14:textId="77777777" w:rsidR="004667C6" w:rsidRPr="00804397" w:rsidRDefault="004667C6" w:rsidP="004667C6">
      <w:pPr>
        <w:tabs>
          <w:tab w:val="left" w:pos="3016"/>
        </w:tabs>
        <w:ind w:left="142"/>
        <w:jc w:val="center"/>
        <w:rPr>
          <w:rFonts w:ascii="Calibri" w:hAnsi="Calibri" w:cs="Calibri"/>
          <w:b/>
          <w:bCs/>
          <w:sz w:val="24"/>
          <w:szCs w:val="24"/>
        </w:rPr>
      </w:pPr>
      <w:r w:rsidRPr="00804397">
        <w:rPr>
          <w:rFonts w:ascii="Calibri" w:hAnsi="Calibri" w:cs="Calibri"/>
          <w:b/>
          <w:bCs/>
          <w:sz w:val="24"/>
          <w:szCs w:val="24"/>
        </w:rPr>
        <w:t>PROTOKÓŁ WPROWADZENIA</w:t>
      </w:r>
    </w:p>
    <w:p w14:paraId="36284E55" w14:textId="22518B81" w:rsidR="004667C6" w:rsidRPr="00804397" w:rsidRDefault="004667C6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 xml:space="preserve">W dniu …………… na terenie </w:t>
      </w:r>
      <w:r w:rsidR="00D81BCF" w:rsidRPr="00804397">
        <w:rPr>
          <w:rFonts w:ascii="Calibri" w:hAnsi="Calibri" w:cs="Calibri"/>
          <w:sz w:val="24"/>
          <w:szCs w:val="24"/>
        </w:rPr>
        <w:t xml:space="preserve">przy ul. Kampinoskiej 1 </w:t>
      </w:r>
      <w:r w:rsidRPr="00804397">
        <w:rPr>
          <w:rFonts w:ascii="Calibri" w:hAnsi="Calibri" w:cs="Calibri"/>
          <w:sz w:val="24"/>
          <w:szCs w:val="24"/>
        </w:rPr>
        <w:t xml:space="preserve">w Warszawie dokonano wprowadzenia </w:t>
      </w:r>
      <w:r w:rsidR="00A54442">
        <w:rPr>
          <w:rFonts w:ascii="Calibri" w:hAnsi="Calibri" w:cs="Calibri"/>
          <w:sz w:val="24"/>
          <w:szCs w:val="24"/>
        </w:rPr>
        <w:t>Wykonawcy</w:t>
      </w:r>
      <w:r w:rsidRPr="00804397">
        <w:rPr>
          <w:rFonts w:ascii="Calibri" w:hAnsi="Calibri" w:cs="Calibri"/>
          <w:sz w:val="24"/>
          <w:szCs w:val="24"/>
        </w:rPr>
        <w:t xml:space="preserve"> tj</w:t>
      </w:r>
      <w:r w:rsidR="00A54442">
        <w:rPr>
          <w:rFonts w:ascii="Calibri" w:hAnsi="Calibri" w:cs="Calibri"/>
          <w:sz w:val="24"/>
          <w:szCs w:val="24"/>
        </w:rPr>
        <w:t xml:space="preserve">. </w:t>
      </w:r>
      <w:r w:rsidR="00D81BCF" w:rsidRPr="00804397">
        <w:rPr>
          <w:rFonts w:ascii="Calibri" w:hAnsi="Calibri" w:cs="Calibri"/>
          <w:sz w:val="24"/>
          <w:szCs w:val="24"/>
        </w:rPr>
        <w:t>……………………</w:t>
      </w:r>
      <w:proofErr w:type="gramStart"/>
      <w:r w:rsidR="00D81BCF" w:rsidRPr="00804397">
        <w:rPr>
          <w:rFonts w:ascii="Calibri" w:hAnsi="Calibri" w:cs="Calibri"/>
          <w:sz w:val="24"/>
          <w:szCs w:val="24"/>
        </w:rPr>
        <w:t>…….</w:t>
      </w:r>
      <w:proofErr w:type="gramEnd"/>
      <w:r w:rsidR="00D81BCF" w:rsidRPr="00804397">
        <w:rPr>
          <w:rFonts w:ascii="Calibri" w:hAnsi="Calibri" w:cs="Calibri"/>
          <w:sz w:val="24"/>
          <w:szCs w:val="24"/>
        </w:rPr>
        <w:t>.</w:t>
      </w:r>
      <w:r w:rsidRPr="00804397">
        <w:rPr>
          <w:rFonts w:ascii="Calibri" w:hAnsi="Calibri" w:cs="Calibri"/>
          <w:sz w:val="24"/>
          <w:szCs w:val="24"/>
        </w:rPr>
        <w:t xml:space="preserve"> celem </w:t>
      </w:r>
      <w:r w:rsidR="00D81BCF" w:rsidRPr="00804397">
        <w:rPr>
          <w:rFonts w:ascii="Calibri" w:hAnsi="Calibri" w:cs="Calibri"/>
          <w:sz w:val="24"/>
          <w:szCs w:val="24"/>
        </w:rPr>
        <w:t>sprzedaży złomu i rozbiórki przedmiotu umowy.</w:t>
      </w:r>
    </w:p>
    <w:p w14:paraId="1125883D" w14:textId="77777777" w:rsidR="00D81BCF" w:rsidRPr="00804397" w:rsidRDefault="00D81BCF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4351E0A8" w14:textId="77777777" w:rsidR="004667C6" w:rsidRPr="00804397" w:rsidRDefault="004667C6" w:rsidP="004667C6">
      <w:pPr>
        <w:tabs>
          <w:tab w:val="left" w:pos="142"/>
          <w:tab w:val="left" w:pos="3016"/>
        </w:tabs>
        <w:rPr>
          <w:rFonts w:ascii="Calibri" w:hAnsi="Calibri" w:cs="Calibri"/>
          <w:sz w:val="24"/>
          <w:szCs w:val="24"/>
        </w:rPr>
      </w:pPr>
    </w:p>
    <w:p w14:paraId="37245557" w14:textId="77777777" w:rsidR="004667C6" w:rsidRPr="00804397" w:rsidRDefault="004667C6" w:rsidP="004667C6">
      <w:pPr>
        <w:tabs>
          <w:tab w:val="left" w:pos="142"/>
          <w:tab w:val="left" w:pos="3016"/>
        </w:tabs>
        <w:rPr>
          <w:rFonts w:ascii="Calibri" w:hAnsi="Calibri" w:cs="Calibri"/>
          <w:sz w:val="24"/>
          <w:szCs w:val="24"/>
        </w:rPr>
      </w:pPr>
    </w:p>
    <w:p w14:paraId="07EAA8F3" w14:textId="77777777" w:rsidR="004667C6" w:rsidRPr="00804397" w:rsidRDefault="004667C6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 xml:space="preserve">Przy wprowadzeniu obecni byli: </w:t>
      </w:r>
    </w:p>
    <w:p w14:paraId="50602A8C" w14:textId="40DDF1B6" w:rsidR="004667C6" w:rsidRPr="00804397" w:rsidRDefault="004667C6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b/>
          <w:bCs/>
          <w:sz w:val="24"/>
          <w:szCs w:val="24"/>
        </w:rPr>
      </w:pPr>
      <w:r w:rsidRPr="00804397">
        <w:rPr>
          <w:rFonts w:ascii="Calibri" w:hAnsi="Calibri" w:cs="Calibri"/>
          <w:b/>
          <w:bCs/>
          <w:sz w:val="24"/>
          <w:szCs w:val="24"/>
        </w:rPr>
        <w:t xml:space="preserve">ze strony </w:t>
      </w:r>
      <w:r w:rsidR="00A54442">
        <w:rPr>
          <w:rFonts w:ascii="Calibri" w:hAnsi="Calibri" w:cs="Calibri"/>
          <w:b/>
          <w:bCs/>
          <w:sz w:val="24"/>
          <w:szCs w:val="24"/>
        </w:rPr>
        <w:t>Wykonawcy</w:t>
      </w:r>
      <w:r w:rsidRPr="00804397">
        <w:rPr>
          <w:rFonts w:ascii="Calibri" w:hAnsi="Calibri" w:cs="Calibri"/>
          <w:b/>
          <w:bCs/>
          <w:sz w:val="24"/>
          <w:szCs w:val="24"/>
        </w:rPr>
        <w:t>:</w:t>
      </w:r>
      <w:r w:rsidRPr="00804397">
        <w:rPr>
          <w:rFonts w:ascii="Calibri" w:hAnsi="Calibri" w:cs="Calibri"/>
          <w:b/>
          <w:bCs/>
          <w:sz w:val="24"/>
          <w:szCs w:val="24"/>
        </w:rPr>
        <w:tab/>
      </w:r>
      <w:r w:rsidRPr="00804397">
        <w:rPr>
          <w:rFonts w:ascii="Calibri" w:hAnsi="Calibri" w:cs="Calibri"/>
          <w:b/>
          <w:bCs/>
          <w:sz w:val="24"/>
          <w:szCs w:val="24"/>
        </w:rPr>
        <w:tab/>
      </w:r>
      <w:r w:rsidRPr="00804397">
        <w:rPr>
          <w:rFonts w:ascii="Calibri" w:hAnsi="Calibri" w:cs="Calibri"/>
          <w:b/>
          <w:bCs/>
          <w:sz w:val="24"/>
          <w:szCs w:val="24"/>
        </w:rPr>
        <w:tab/>
      </w:r>
      <w:r w:rsidRPr="00804397">
        <w:rPr>
          <w:rFonts w:ascii="Calibri" w:hAnsi="Calibri" w:cs="Calibri"/>
          <w:b/>
          <w:bCs/>
          <w:sz w:val="24"/>
          <w:szCs w:val="24"/>
        </w:rPr>
        <w:tab/>
      </w:r>
      <w:r w:rsidRPr="00804397">
        <w:rPr>
          <w:rFonts w:ascii="Calibri" w:hAnsi="Calibri" w:cs="Calibri"/>
          <w:b/>
          <w:bCs/>
          <w:sz w:val="24"/>
          <w:szCs w:val="24"/>
        </w:rPr>
        <w:tab/>
        <w:t xml:space="preserve">ze strony </w:t>
      </w:r>
      <w:r w:rsidR="00D81BCF" w:rsidRPr="00804397">
        <w:rPr>
          <w:rFonts w:ascii="Calibri" w:hAnsi="Calibri" w:cs="Calibri"/>
          <w:b/>
          <w:bCs/>
          <w:sz w:val="24"/>
          <w:szCs w:val="24"/>
        </w:rPr>
        <w:t>MPO</w:t>
      </w:r>
      <w:r w:rsidRPr="00804397">
        <w:rPr>
          <w:rFonts w:ascii="Calibri" w:hAnsi="Calibri" w:cs="Calibri"/>
          <w:b/>
          <w:bCs/>
          <w:sz w:val="24"/>
          <w:szCs w:val="24"/>
        </w:rPr>
        <w:t>:</w:t>
      </w:r>
    </w:p>
    <w:p w14:paraId="144D2683" w14:textId="77777777" w:rsidR="004667C6" w:rsidRPr="00804397" w:rsidRDefault="004667C6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6ECB2769" w14:textId="77777777" w:rsidR="004667C6" w:rsidRPr="00804397" w:rsidRDefault="004667C6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02B3CD5A" w14:textId="77777777" w:rsidR="004667C6" w:rsidRPr="00804397" w:rsidRDefault="004667C6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46D99FE1" w14:textId="77777777" w:rsidR="004667C6" w:rsidRPr="00804397" w:rsidRDefault="004667C6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25D75EB2" w14:textId="7449CCA2" w:rsidR="004667C6" w:rsidRPr="00804397" w:rsidRDefault="00267868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Wykonawca</w:t>
      </w:r>
      <w:r w:rsidR="004667C6" w:rsidRPr="00804397">
        <w:rPr>
          <w:rFonts w:ascii="Calibri" w:hAnsi="Calibri" w:cs="Calibri"/>
          <w:sz w:val="24"/>
          <w:szCs w:val="24"/>
        </w:rPr>
        <w:t xml:space="preserve"> przejmuje ww. obiekt do wykonania umowy nr. ………………. Z </w:t>
      </w:r>
      <w:r w:rsidR="00043118">
        <w:rPr>
          <w:rFonts w:ascii="Calibri" w:hAnsi="Calibri" w:cs="Calibri"/>
          <w:sz w:val="24"/>
          <w:szCs w:val="24"/>
        </w:rPr>
        <w:t>dniem ……………………</w:t>
      </w:r>
    </w:p>
    <w:p w14:paraId="5258A8FB" w14:textId="77777777" w:rsidR="004667C6" w:rsidRPr="00804397" w:rsidRDefault="004667C6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5024B529" w14:textId="77777777" w:rsidR="00D81BCF" w:rsidRPr="00804397" w:rsidRDefault="00D81BCF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534D8B71" w14:textId="77777777" w:rsidR="00D81BCF" w:rsidRPr="00804397" w:rsidRDefault="00D81BCF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412879D9" w14:textId="77777777" w:rsidR="00D81BCF" w:rsidRPr="00804397" w:rsidRDefault="00D81BCF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08165AA2" w14:textId="77777777" w:rsidR="00D81BCF" w:rsidRPr="00804397" w:rsidRDefault="00D81BCF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75F3350E" w14:textId="77777777" w:rsidR="00D81BCF" w:rsidRPr="00804397" w:rsidRDefault="00D81BCF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5F09E11D" w14:textId="77777777" w:rsidR="00D81BCF" w:rsidRPr="00804397" w:rsidRDefault="00D81BCF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481D969B" w14:textId="77777777" w:rsidR="00D81BCF" w:rsidRPr="00804397" w:rsidRDefault="00D81BCF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32A2F30A" w14:textId="77777777" w:rsidR="00D81BCF" w:rsidRPr="00804397" w:rsidRDefault="00D81BCF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6AA14D9F" w14:textId="77777777" w:rsidR="00D81BCF" w:rsidRPr="00804397" w:rsidRDefault="00D81BCF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2DF8ED35" w14:textId="77777777" w:rsidR="00D81BCF" w:rsidRPr="00804397" w:rsidRDefault="00D81BCF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3AA6D8D5" w14:textId="77777777" w:rsidR="00D81BCF" w:rsidRPr="00804397" w:rsidRDefault="00D81BCF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7E6DE8C9" w14:textId="77777777" w:rsidR="00D81BCF" w:rsidRPr="00804397" w:rsidRDefault="00D81BCF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5F1DFC59" w14:textId="77777777" w:rsidR="00D81BCF" w:rsidRPr="00804397" w:rsidRDefault="00D81BCF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30052ADA" w14:textId="77777777" w:rsidR="00D81BCF" w:rsidRPr="00804397" w:rsidRDefault="00D81BCF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1320FB94" w14:textId="77777777" w:rsidR="00D81BCF" w:rsidRPr="00804397" w:rsidRDefault="00D81BCF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48C8FBC5" w14:textId="77777777" w:rsidR="00D81BCF" w:rsidRPr="00804397" w:rsidRDefault="00D81BCF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11B6A670" w14:textId="77777777" w:rsidR="00D81BCF" w:rsidRPr="00804397" w:rsidRDefault="00D81BCF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6F6407B9" w14:textId="77777777" w:rsidR="00D81BCF" w:rsidRPr="00804397" w:rsidRDefault="00D81BCF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0801B0B6" w14:textId="77777777" w:rsidR="00D81BCF" w:rsidRPr="00804397" w:rsidRDefault="00D81BCF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40387A03" w14:textId="77777777" w:rsidR="00D81BCF" w:rsidRPr="00804397" w:rsidRDefault="00D81BCF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2E57889D" w14:textId="77777777" w:rsidR="004667C6" w:rsidRPr="00804397" w:rsidRDefault="004667C6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6F20CA4C" w14:textId="77777777" w:rsidR="004667C6" w:rsidRPr="00804397" w:rsidRDefault="004667C6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57FDA897" w14:textId="77777777" w:rsidR="004667C6" w:rsidRPr="00804397" w:rsidRDefault="004667C6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393980BF" w14:textId="77777777" w:rsidR="004667C6" w:rsidRPr="00804397" w:rsidRDefault="004667C6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6E0CFBB2" w14:textId="77777777" w:rsidR="004667C6" w:rsidRPr="00804397" w:rsidRDefault="004667C6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0320D37A" w14:textId="77777777" w:rsidR="004667C6" w:rsidRPr="00804397" w:rsidRDefault="004667C6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 xml:space="preserve">Na tym protokół zakończono i podpisano. </w:t>
      </w:r>
    </w:p>
    <w:p w14:paraId="1D5DB3E2" w14:textId="77777777" w:rsidR="004667C6" w:rsidRPr="00804397" w:rsidRDefault="004667C6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2ECAA04C" w14:textId="79156C58" w:rsidR="004667C6" w:rsidRPr="00804397" w:rsidRDefault="00267868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Wykonawca</w:t>
      </w:r>
      <w:r w:rsidR="004667C6" w:rsidRPr="00804397">
        <w:rPr>
          <w:rFonts w:ascii="Calibri" w:hAnsi="Calibri" w:cs="Calibri"/>
          <w:b/>
          <w:bCs/>
          <w:sz w:val="24"/>
          <w:szCs w:val="24"/>
        </w:rPr>
        <w:t>:</w:t>
      </w:r>
      <w:r w:rsidR="004667C6" w:rsidRPr="00804397">
        <w:rPr>
          <w:rFonts w:ascii="Calibri" w:hAnsi="Calibri" w:cs="Calibri"/>
          <w:b/>
          <w:bCs/>
          <w:sz w:val="24"/>
          <w:szCs w:val="24"/>
        </w:rPr>
        <w:tab/>
      </w:r>
      <w:r w:rsidR="004667C6" w:rsidRPr="00804397">
        <w:rPr>
          <w:rFonts w:ascii="Calibri" w:hAnsi="Calibri" w:cs="Calibri"/>
          <w:b/>
          <w:bCs/>
          <w:sz w:val="24"/>
          <w:szCs w:val="24"/>
        </w:rPr>
        <w:tab/>
      </w:r>
      <w:r w:rsidR="004667C6" w:rsidRPr="00804397">
        <w:rPr>
          <w:rFonts w:ascii="Calibri" w:hAnsi="Calibri" w:cs="Calibri"/>
          <w:b/>
          <w:bCs/>
          <w:sz w:val="24"/>
          <w:szCs w:val="24"/>
        </w:rPr>
        <w:tab/>
      </w:r>
      <w:r w:rsidR="004667C6" w:rsidRPr="00804397">
        <w:rPr>
          <w:rFonts w:ascii="Calibri" w:hAnsi="Calibri" w:cs="Calibri"/>
          <w:b/>
          <w:bCs/>
          <w:sz w:val="24"/>
          <w:szCs w:val="24"/>
        </w:rPr>
        <w:tab/>
      </w:r>
      <w:r w:rsidR="004667C6" w:rsidRPr="00804397">
        <w:rPr>
          <w:rFonts w:ascii="Calibri" w:hAnsi="Calibri" w:cs="Calibri"/>
          <w:b/>
          <w:bCs/>
          <w:sz w:val="24"/>
          <w:szCs w:val="24"/>
        </w:rPr>
        <w:tab/>
      </w:r>
      <w:r w:rsidR="00D81BCF" w:rsidRPr="00804397">
        <w:rPr>
          <w:rFonts w:ascii="Calibri" w:hAnsi="Calibri" w:cs="Calibri"/>
          <w:b/>
          <w:bCs/>
          <w:sz w:val="24"/>
          <w:szCs w:val="24"/>
        </w:rPr>
        <w:t>MPO</w:t>
      </w:r>
      <w:r w:rsidR="004667C6" w:rsidRPr="00804397">
        <w:rPr>
          <w:rFonts w:ascii="Calibri" w:hAnsi="Calibri" w:cs="Calibri"/>
          <w:b/>
          <w:bCs/>
          <w:sz w:val="24"/>
          <w:szCs w:val="24"/>
        </w:rPr>
        <w:t>:</w:t>
      </w:r>
    </w:p>
    <w:p w14:paraId="2E74611F" w14:textId="77777777" w:rsidR="004667C6" w:rsidRPr="00804397" w:rsidRDefault="004667C6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41BEB01D" w14:textId="77777777" w:rsidR="004667C6" w:rsidRPr="00804397" w:rsidRDefault="004667C6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4B7717CF" w14:textId="77777777" w:rsidR="004667C6" w:rsidRPr="00804397" w:rsidRDefault="004667C6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3E2483BA" w14:textId="77777777" w:rsidR="00804397" w:rsidRDefault="00804397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69D8603A" w14:textId="77777777" w:rsidR="004D7F41" w:rsidRPr="00804397" w:rsidRDefault="004D7F41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7D7283D6" w14:textId="77777777" w:rsidR="00804397" w:rsidRPr="00804397" w:rsidRDefault="00804397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14D26E13" w14:textId="77777777" w:rsidR="004667C6" w:rsidRPr="00804397" w:rsidRDefault="004667C6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7D88A3A4" w14:textId="77777777" w:rsidR="00043118" w:rsidRDefault="004667C6" w:rsidP="004667C6">
      <w:pPr>
        <w:tabs>
          <w:tab w:val="left" w:pos="3016"/>
        </w:tabs>
        <w:jc w:val="right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ab/>
      </w:r>
    </w:p>
    <w:p w14:paraId="67D58DD7" w14:textId="4E3C6201" w:rsidR="004667C6" w:rsidRPr="00804397" w:rsidRDefault="004667C6" w:rsidP="004667C6">
      <w:pPr>
        <w:tabs>
          <w:tab w:val="left" w:pos="3016"/>
        </w:tabs>
        <w:jc w:val="right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 xml:space="preserve">Załącznik nr </w:t>
      </w:r>
      <w:r w:rsidR="00804397" w:rsidRPr="00804397">
        <w:rPr>
          <w:rFonts w:ascii="Calibri" w:hAnsi="Calibri" w:cs="Calibri"/>
          <w:sz w:val="24"/>
          <w:szCs w:val="24"/>
        </w:rPr>
        <w:t>3</w:t>
      </w:r>
      <w:r w:rsidRPr="00804397">
        <w:rPr>
          <w:rFonts w:ascii="Calibri" w:hAnsi="Calibri" w:cs="Calibri"/>
          <w:sz w:val="24"/>
          <w:szCs w:val="24"/>
        </w:rPr>
        <w:t xml:space="preserve"> do umowy…………………………</w:t>
      </w:r>
    </w:p>
    <w:p w14:paraId="696FF2A8" w14:textId="77777777" w:rsidR="004667C6" w:rsidRPr="00804397" w:rsidRDefault="004667C6" w:rsidP="004667C6">
      <w:pPr>
        <w:tabs>
          <w:tab w:val="left" w:pos="3016"/>
        </w:tabs>
        <w:jc w:val="right"/>
        <w:rPr>
          <w:rFonts w:ascii="Calibri" w:hAnsi="Calibri" w:cs="Calibri"/>
          <w:sz w:val="24"/>
          <w:szCs w:val="24"/>
        </w:rPr>
      </w:pPr>
    </w:p>
    <w:p w14:paraId="06AF6CA1" w14:textId="16012FF8" w:rsidR="004667C6" w:rsidRPr="00804397" w:rsidRDefault="004667C6" w:rsidP="004667C6">
      <w:pPr>
        <w:tabs>
          <w:tab w:val="left" w:pos="3016"/>
        </w:tabs>
        <w:ind w:left="142"/>
        <w:jc w:val="center"/>
        <w:rPr>
          <w:rFonts w:ascii="Calibri" w:hAnsi="Calibri" w:cs="Calibri"/>
          <w:b/>
          <w:bCs/>
          <w:sz w:val="24"/>
          <w:szCs w:val="24"/>
        </w:rPr>
      </w:pPr>
      <w:r w:rsidRPr="00804397">
        <w:rPr>
          <w:rFonts w:ascii="Calibri" w:hAnsi="Calibri" w:cs="Calibri"/>
          <w:b/>
          <w:bCs/>
          <w:sz w:val="24"/>
          <w:szCs w:val="24"/>
        </w:rPr>
        <w:t>PROTOKÓŁ ODBIORU</w:t>
      </w:r>
      <w:r w:rsidR="008873A9">
        <w:rPr>
          <w:rFonts w:ascii="Calibri" w:hAnsi="Calibri" w:cs="Calibri"/>
          <w:b/>
          <w:bCs/>
          <w:sz w:val="24"/>
          <w:szCs w:val="24"/>
        </w:rPr>
        <w:t>*</w:t>
      </w:r>
      <w:r w:rsidR="003247D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873A9">
        <w:rPr>
          <w:rFonts w:ascii="Calibri" w:hAnsi="Calibri" w:cs="Calibri"/>
          <w:b/>
          <w:bCs/>
          <w:sz w:val="24"/>
          <w:szCs w:val="24"/>
        </w:rPr>
        <w:t>/ KOŃCOWY PROTOKÓŁ ODBIORU*</w:t>
      </w:r>
    </w:p>
    <w:p w14:paraId="12E70D7F" w14:textId="77777777" w:rsidR="004667C6" w:rsidRPr="00804397" w:rsidRDefault="004667C6" w:rsidP="004667C6">
      <w:pPr>
        <w:tabs>
          <w:tab w:val="left" w:pos="3016"/>
        </w:tabs>
        <w:ind w:left="142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FA38290" w14:textId="282A200A" w:rsidR="00D81BCF" w:rsidRPr="00804397" w:rsidRDefault="00D81BCF" w:rsidP="00D81BCF">
      <w:pPr>
        <w:tabs>
          <w:tab w:val="left" w:pos="142"/>
          <w:tab w:val="left" w:pos="3016"/>
        </w:tabs>
        <w:ind w:left="142"/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 xml:space="preserve">W dniu …………… na terenie przy ul. Kampinoskiej 1 w Warszawie dokonano </w:t>
      </w:r>
      <w:r w:rsidR="003247D3">
        <w:rPr>
          <w:rFonts w:ascii="Calibri" w:hAnsi="Calibri" w:cs="Calibri"/>
          <w:sz w:val="24"/>
          <w:szCs w:val="24"/>
        </w:rPr>
        <w:t>odebrania</w:t>
      </w:r>
      <w:r w:rsidR="00043118">
        <w:rPr>
          <w:rFonts w:ascii="Calibri" w:hAnsi="Calibri" w:cs="Calibri"/>
          <w:sz w:val="24"/>
          <w:szCs w:val="24"/>
        </w:rPr>
        <w:t xml:space="preserve"> </w:t>
      </w:r>
      <w:r w:rsidR="00CD1B29">
        <w:rPr>
          <w:rFonts w:ascii="Calibri" w:hAnsi="Calibri" w:cs="Calibri"/>
          <w:sz w:val="24"/>
          <w:szCs w:val="24"/>
        </w:rPr>
        <w:t xml:space="preserve">robót </w:t>
      </w:r>
      <w:r w:rsidRPr="00804397">
        <w:rPr>
          <w:rFonts w:ascii="Calibri" w:hAnsi="Calibri" w:cs="Calibri"/>
          <w:sz w:val="24"/>
          <w:szCs w:val="24"/>
        </w:rPr>
        <w:t>w</w:t>
      </w:r>
      <w:r w:rsidR="00CD1B29">
        <w:rPr>
          <w:rFonts w:ascii="Calibri" w:hAnsi="Calibri" w:cs="Calibri"/>
          <w:sz w:val="24"/>
          <w:szCs w:val="24"/>
        </w:rPr>
        <w:t xml:space="preserve">ykonanych </w:t>
      </w:r>
      <w:del w:id="122" w:author="Adam Skolimowski" w:date="2025-05-07T08:00:00Z" w16du:dateUtc="2025-05-07T06:00:00Z">
        <w:r w:rsidR="00CD1B29" w:rsidDel="00E31659">
          <w:rPr>
            <w:rFonts w:ascii="Calibri" w:hAnsi="Calibri" w:cs="Calibri"/>
            <w:sz w:val="24"/>
            <w:szCs w:val="24"/>
          </w:rPr>
          <w:delText xml:space="preserve">przez </w:delText>
        </w:r>
        <w:r w:rsidRPr="00804397" w:rsidDel="00E31659">
          <w:rPr>
            <w:rFonts w:ascii="Calibri" w:hAnsi="Calibri" w:cs="Calibri"/>
            <w:sz w:val="24"/>
            <w:szCs w:val="24"/>
          </w:rPr>
          <w:delText xml:space="preserve"> </w:delText>
        </w:r>
        <w:r w:rsidR="00A54442" w:rsidDel="00E31659">
          <w:rPr>
            <w:rFonts w:ascii="Calibri" w:hAnsi="Calibri" w:cs="Calibri"/>
            <w:sz w:val="24"/>
            <w:szCs w:val="24"/>
          </w:rPr>
          <w:delText>Wykonawc</w:delText>
        </w:r>
        <w:r w:rsidR="00CD1B29" w:rsidDel="00E31659">
          <w:rPr>
            <w:rFonts w:ascii="Calibri" w:hAnsi="Calibri" w:cs="Calibri"/>
            <w:sz w:val="24"/>
            <w:szCs w:val="24"/>
          </w:rPr>
          <w:delText>ę</w:delText>
        </w:r>
      </w:del>
      <w:ins w:id="123" w:author="Adam Skolimowski" w:date="2025-05-07T08:00:00Z" w16du:dateUtc="2025-05-07T06:00:00Z">
        <w:r w:rsidR="00E31659">
          <w:rPr>
            <w:rFonts w:ascii="Calibri" w:hAnsi="Calibri" w:cs="Calibri"/>
            <w:sz w:val="24"/>
            <w:szCs w:val="24"/>
          </w:rPr>
          <w:t xml:space="preserve">przez </w:t>
        </w:r>
        <w:r w:rsidR="00E31659" w:rsidRPr="00804397">
          <w:rPr>
            <w:rFonts w:ascii="Calibri" w:hAnsi="Calibri" w:cs="Calibri"/>
            <w:sz w:val="24"/>
            <w:szCs w:val="24"/>
          </w:rPr>
          <w:t>Wykonawcę</w:t>
        </w:r>
      </w:ins>
      <w:r w:rsidRPr="00804397">
        <w:rPr>
          <w:rFonts w:ascii="Calibri" w:hAnsi="Calibri" w:cs="Calibri"/>
          <w:sz w:val="24"/>
          <w:szCs w:val="24"/>
        </w:rPr>
        <w:t xml:space="preserve"> tj</w:t>
      </w:r>
      <w:r w:rsidR="00A54442">
        <w:rPr>
          <w:rFonts w:ascii="Calibri" w:hAnsi="Calibri" w:cs="Calibri"/>
          <w:sz w:val="24"/>
          <w:szCs w:val="24"/>
        </w:rPr>
        <w:t xml:space="preserve">. </w:t>
      </w:r>
      <w:r w:rsidRPr="00804397">
        <w:rPr>
          <w:rFonts w:ascii="Calibri" w:hAnsi="Calibri" w:cs="Calibri"/>
          <w:sz w:val="24"/>
          <w:szCs w:val="24"/>
        </w:rPr>
        <w:t>……………………</w:t>
      </w:r>
      <w:proofErr w:type="gramStart"/>
      <w:r w:rsidRPr="00804397">
        <w:rPr>
          <w:rFonts w:ascii="Calibri" w:hAnsi="Calibri" w:cs="Calibri"/>
          <w:sz w:val="24"/>
          <w:szCs w:val="24"/>
        </w:rPr>
        <w:t>…….</w:t>
      </w:r>
      <w:proofErr w:type="gramEnd"/>
      <w:r w:rsidRPr="00804397">
        <w:rPr>
          <w:rFonts w:ascii="Calibri" w:hAnsi="Calibri" w:cs="Calibri"/>
          <w:sz w:val="24"/>
          <w:szCs w:val="24"/>
        </w:rPr>
        <w:t>. celem sprzedaży złomu i rozbiórki przedmiotu umowy.</w:t>
      </w:r>
    </w:p>
    <w:p w14:paraId="08E82CBD" w14:textId="77777777" w:rsidR="004667C6" w:rsidRPr="00804397" w:rsidRDefault="004667C6" w:rsidP="00D81BCF">
      <w:pPr>
        <w:tabs>
          <w:tab w:val="left" w:pos="142"/>
          <w:tab w:val="left" w:pos="3016"/>
        </w:tabs>
        <w:jc w:val="both"/>
        <w:rPr>
          <w:rFonts w:ascii="Calibri" w:hAnsi="Calibri" w:cs="Calibri"/>
          <w:sz w:val="24"/>
          <w:szCs w:val="24"/>
        </w:rPr>
      </w:pPr>
    </w:p>
    <w:p w14:paraId="4E08F52C" w14:textId="77777777" w:rsidR="004667C6" w:rsidRPr="00804397" w:rsidRDefault="004667C6" w:rsidP="00D81BCF">
      <w:pPr>
        <w:tabs>
          <w:tab w:val="left" w:pos="142"/>
          <w:tab w:val="left" w:pos="3016"/>
        </w:tabs>
        <w:ind w:left="142"/>
        <w:jc w:val="both"/>
        <w:rPr>
          <w:rFonts w:ascii="Calibri" w:hAnsi="Calibri" w:cs="Calibri"/>
          <w:sz w:val="24"/>
          <w:szCs w:val="24"/>
        </w:rPr>
      </w:pPr>
    </w:p>
    <w:p w14:paraId="48B280C3" w14:textId="77777777" w:rsidR="004667C6" w:rsidRPr="00804397" w:rsidRDefault="004667C6" w:rsidP="00D81BCF">
      <w:pPr>
        <w:tabs>
          <w:tab w:val="left" w:pos="142"/>
          <w:tab w:val="left" w:pos="3016"/>
        </w:tabs>
        <w:ind w:left="142"/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 xml:space="preserve">Czynności odbioru przeprowadzono z udziałem upoważnionych przedstawicieli stron: </w:t>
      </w:r>
    </w:p>
    <w:p w14:paraId="03028246" w14:textId="45EA5F82" w:rsidR="004667C6" w:rsidRPr="00804397" w:rsidRDefault="004667C6" w:rsidP="00D81BCF">
      <w:pPr>
        <w:tabs>
          <w:tab w:val="left" w:pos="142"/>
          <w:tab w:val="left" w:pos="3016"/>
        </w:tabs>
        <w:ind w:left="142"/>
        <w:jc w:val="both"/>
        <w:rPr>
          <w:rFonts w:ascii="Calibri" w:hAnsi="Calibri" w:cs="Calibri"/>
          <w:b/>
          <w:bCs/>
          <w:sz w:val="24"/>
          <w:szCs w:val="24"/>
        </w:rPr>
      </w:pPr>
      <w:r w:rsidRPr="00804397">
        <w:rPr>
          <w:rFonts w:ascii="Calibri" w:hAnsi="Calibri" w:cs="Calibri"/>
          <w:b/>
          <w:bCs/>
          <w:sz w:val="24"/>
          <w:szCs w:val="24"/>
        </w:rPr>
        <w:t xml:space="preserve">ze strony </w:t>
      </w:r>
      <w:r w:rsidR="00D43801">
        <w:rPr>
          <w:rFonts w:ascii="Calibri" w:hAnsi="Calibri" w:cs="Calibri"/>
          <w:b/>
          <w:bCs/>
          <w:sz w:val="24"/>
          <w:szCs w:val="24"/>
        </w:rPr>
        <w:t>Wykonawcy</w:t>
      </w:r>
      <w:r w:rsidRPr="00804397">
        <w:rPr>
          <w:rFonts w:ascii="Calibri" w:hAnsi="Calibri" w:cs="Calibri"/>
          <w:b/>
          <w:bCs/>
          <w:sz w:val="24"/>
          <w:szCs w:val="24"/>
        </w:rPr>
        <w:t>:</w:t>
      </w:r>
      <w:r w:rsidRPr="00804397">
        <w:rPr>
          <w:rFonts w:ascii="Calibri" w:hAnsi="Calibri" w:cs="Calibri"/>
          <w:b/>
          <w:bCs/>
          <w:sz w:val="24"/>
          <w:szCs w:val="24"/>
        </w:rPr>
        <w:tab/>
      </w:r>
      <w:r w:rsidRPr="00804397">
        <w:rPr>
          <w:rFonts w:ascii="Calibri" w:hAnsi="Calibri" w:cs="Calibri"/>
          <w:b/>
          <w:bCs/>
          <w:sz w:val="24"/>
          <w:szCs w:val="24"/>
        </w:rPr>
        <w:tab/>
      </w:r>
      <w:r w:rsidRPr="00804397">
        <w:rPr>
          <w:rFonts w:ascii="Calibri" w:hAnsi="Calibri" w:cs="Calibri"/>
          <w:b/>
          <w:bCs/>
          <w:sz w:val="24"/>
          <w:szCs w:val="24"/>
        </w:rPr>
        <w:tab/>
      </w:r>
      <w:r w:rsidRPr="00804397">
        <w:rPr>
          <w:rFonts w:ascii="Calibri" w:hAnsi="Calibri" w:cs="Calibri"/>
          <w:b/>
          <w:bCs/>
          <w:sz w:val="24"/>
          <w:szCs w:val="24"/>
        </w:rPr>
        <w:tab/>
      </w:r>
      <w:r w:rsidRPr="00804397">
        <w:rPr>
          <w:rFonts w:ascii="Calibri" w:hAnsi="Calibri" w:cs="Calibri"/>
          <w:b/>
          <w:bCs/>
          <w:sz w:val="24"/>
          <w:szCs w:val="24"/>
        </w:rPr>
        <w:tab/>
        <w:t xml:space="preserve">ze strony </w:t>
      </w:r>
      <w:r w:rsidR="00804397">
        <w:rPr>
          <w:rFonts w:ascii="Calibri" w:hAnsi="Calibri" w:cs="Calibri"/>
          <w:b/>
          <w:bCs/>
          <w:sz w:val="24"/>
          <w:szCs w:val="24"/>
        </w:rPr>
        <w:t>MPO</w:t>
      </w:r>
      <w:r w:rsidRPr="00804397">
        <w:rPr>
          <w:rFonts w:ascii="Calibri" w:hAnsi="Calibri" w:cs="Calibri"/>
          <w:b/>
          <w:bCs/>
          <w:sz w:val="24"/>
          <w:szCs w:val="24"/>
        </w:rPr>
        <w:t>:</w:t>
      </w:r>
    </w:p>
    <w:p w14:paraId="124C6B35" w14:textId="77777777" w:rsidR="004667C6" w:rsidRPr="00804397" w:rsidRDefault="004667C6" w:rsidP="00D81BCF">
      <w:pPr>
        <w:tabs>
          <w:tab w:val="left" w:pos="142"/>
          <w:tab w:val="left" w:pos="3016"/>
        </w:tabs>
        <w:ind w:left="142"/>
        <w:jc w:val="both"/>
        <w:rPr>
          <w:rFonts w:ascii="Calibri" w:hAnsi="Calibri" w:cs="Calibri"/>
          <w:sz w:val="24"/>
          <w:szCs w:val="24"/>
        </w:rPr>
      </w:pPr>
    </w:p>
    <w:p w14:paraId="18B99771" w14:textId="77777777" w:rsidR="004667C6" w:rsidRPr="00804397" w:rsidRDefault="004667C6" w:rsidP="00D81BCF">
      <w:pPr>
        <w:tabs>
          <w:tab w:val="left" w:pos="142"/>
          <w:tab w:val="left" w:pos="3016"/>
        </w:tabs>
        <w:ind w:left="142"/>
        <w:jc w:val="both"/>
        <w:rPr>
          <w:rFonts w:ascii="Calibri" w:hAnsi="Calibri" w:cs="Calibri"/>
          <w:sz w:val="24"/>
          <w:szCs w:val="24"/>
        </w:rPr>
      </w:pPr>
    </w:p>
    <w:p w14:paraId="22F38399" w14:textId="6D4840D5" w:rsidR="004667C6" w:rsidRPr="00804397" w:rsidRDefault="004667C6" w:rsidP="00D81BCF">
      <w:pPr>
        <w:tabs>
          <w:tab w:val="left" w:pos="142"/>
          <w:tab w:val="left" w:pos="3016"/>
        </w:tabs>
        <w:ind w:left="142"/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>W toku czynności odbio</w:t>
      </w:r>
      <w:r w:rsidR="003247D3">
        <w:rPr>
          <w:rFonts w:ascii="Calibri" w:hAnsi="Calibri" w:cs="Calibri"/>
          <w:sz w:val="24"/>
          <w:szCs w:val="24"/>
        </w:rPr>
        <w:t>rczych</w:t>
      </w:r>
      <w:r w:rsidRPr="00804397">
        <w:rPr>
          <w:rFonts w:ascii="Calibri" w:hAnsi="Calibri" w:cs="Calibri"/>
          <w:sz w:val="24"/>
          <w:szCs w:val="24"/>
        </w:rPr>
        <w:t xml:space="preserve"> uznano, że przedmiot umowy został zrealizowany prawidłowo/nieprawidłowo.</w:t>
      </w:r>
    </w:p>
    <w:p w14:paraId="730C4B3D" w14:textId="77777777" w:rsidR="004667C6" w:rsidRPr="00804397" w:rsidRDefault="004667C6" w:rsidP="00D81BCF">
      <w:pPr>
        <w:tabs>
          <w:tab w:val="left" w:pos="142"/>
          <w:tab w:val="left" w:pos="3016"/>
        </w:tabs>
        <w:ind w:left="142"/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 xml:space="preserve">Uwagi: </w:t>
      </w:r>
    </w:p>
    <w:p w14:paraId="39AF4804" w14:textId="77777777" w:rsidR="004667C6" w:rsidRPr="00804397" w:rsidRDefault="004667C6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146A87D0" w14:textId="77777777" w:rsidR="004667C6" w:rsidRPr="00804397" w:rsidRDefault="004667C6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53C51CA3" w14:textId="77777777" w:rsidR="00CD1B29" w:rsidRDefault="00CD1B29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3261686E" w14:textId="77777777" w:rsidR="00CD1B29" w:rsidRDefault="00CD1B29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5F1BB9FF" w14:textId="77777777" w:rsidR="00CD1B29" w:rsidRDefault="00CD1B29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40505DDC" w14:textId="77777777" w:rsidR="00CD1B29" w:rsidRDefault="00CD1B29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7BB43DBF" w14:textId="77777777" w:rsidR="00CD1B29" w:rsidRDefault="00CD1B29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1E36D9C4" w14:textId="662D8781" w:rsidR="004667C6" w:rsidRPr="00804397" w:rsidRDefault="004667C6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 xml:space="preserve">Strony zgodnie postanawiają, że niniejszy protokół odbioru jest protokołem bezusterkowym/usterkowym*. </w:t>
      </w:r>
    </w:p>
    <w:p w14:paraId="394CFA69" w14:textId="77777777" w:rsidR="004667C6" w:rsidRPr="00804397" w:rsidRDefault="004667C6" w:rsidP="004667C6">
      <w:pPr>
        <w:tabs>
          <w:tab w:val="left" w:pos="142"/>
          <w:tab w:val="left" w:pos="3016"/>
        </w:tabs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>*niepotrzebne skreślić</w:t>
      </w:r>
    </w:p>
    <w:p w14:paraId="592F6F8D" w14:textId="77777777" w:rsidR="004667C6" w:rsidRPr="00804397" w:rsidRDefault="004667C6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0BD75329" w14:textId="77777777" w:rsidR="004667C6" w:rsidRPr="00804397" w:rsidRDefault="004667C6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5E9E04B0" w14:textId="77777777" w:rsidR="004667C6" w:rsidRPr="00804397" w:rsidRDefault="004667C6" w:rsidP="004667C6">
      <w:pPr>
        <w:tabs>
          <w:tab w:val="left" w:pos="142"/>
          <w:tab w:val="left" w:pos="3016"/>
        </w:tabs>
        <w:rPr>
          <w:rFonts w:ascii="Calibri" w:hAnsi="Calibri" w:cs="Calibri"/>
          <w:sz w:val="24"/>
          <w:szCs w:val="24"/>
        </w:rPr>
      </w:pPr>
    </w:p>
    <w:p w14:paraId="4A3ACFBA" w14:textId="77777777" w:rsidR="00D81BCF" w:rsidRPr="00804397" w:rsidRDefault="00D81BCF" w:rsidP="004667C6">
      <w:pPr>
        <w:tabs>
          <w:tab w:val="left" w:pos="142"/>
          <w:tab w:val="left" w:pos="3016"/>
        </w:tabs>
        <w:rPr>
          <w:rFonts w:ascii="Calibri" w:hAnsi="Calibri" w:cs="Calibri"/>
          <w:sz w:val="24"/>
          <w:szCs w:val="24"/>
        </w:rPr>
      </w:pPr>
    </w:p>
    <w:p w14:paraId="2AB32EEB" w14:textId="77777777" w:rsidR="00D81BCF" w:rsidRPr="00804397" w:rsidRDefault="00D81BCF" w:rsidP="004667C6">
      <w:pPr>
        <w:tabs>
          <w:tab w:val="left" w:pos="142"/>
          <w:tab w:val="left" w:pos="3016"/>
        </w:tabs>
        <w:rPr>
          <w:rFonts w:ascii="Calibri" w:hAnsi="Calibri" w:cs="Calibri"/>
          <w:sz w:val="24"/>
          <w:szCs w:val="24"/>
        </w:rPr>
      </w:pPr>
    </w:p>
    <w:p w14:paraId="3DAB0BD4" w14:textId="77777777" w:rsidR="00D81BCF" w:rsidRPr="00804397" w:rsidRDefault="00D81BCF" w:rsidP="004667C6">
      <w:pPr>
        <w:tabs>
          <w:tab w:val="left" w:pos="142"/>
          <w:tab w:val="left" w:pos="3016"/>
        </w:tabs>
        <w:rPr>
          <w:rFonts w:ascii="Calibri" w:hAnsi="Calibri" w:cs="Calibri"/>
          <w:sz w:val="24"/>
          <w:szCs w:val="24"/>
        </w:rPr>
      </w:pPr>
    </w:p>
    <w:p w14:paraId="7E9B4ABF" w14:textId="77777777" w:rsidR="00D81BCF" w:rsidRPr="00804397" w:rsidRDefault="00D81BCF" w:rsidP="004667C6">
      <w:pPr>
        <w:tabs>
          <w:tab w:val="left" w:pos="142"/>
          <w:tab w:val="left" w:pos="3016"/>
        </w:tabs>
        <w:rPr>
          <w:rFonts w:ascii="Calibri" w:hAnsi="Calibri" w:cs="Calibri"/>
          <w:sz w:val="24"/>
          <w:szCs w:val="24"/>
        </w:rPr>
      </w:pPr>
    </w:p>
    <w:p w14:paraId="6C5F7919" w14:textId="77777777" w:rsidR="00D81BCF" w:rsidRPr="00804397" w:rsidRDefault="00D81BCF" w:rsidP="004667C6">
      <w:pPr>
        <w:tabs>
          <w:tab w:val="left" w:pos="142"/>
          <w:tab w:val="left" w:pos="3016"/>
        </w:tabs>
        <w:rPr>
          <w:rFonts w:ascii="Calibri" w:hAnsi="Calibri" w:cs="Calibri"/>
          <w:sz w:val="24"/>
          <w:szCs w:val="24"/>
        </w:rPr>
      </w:pPr>
    </w:p>
    <w:p w14:paraId="43D2A8B9" w14:textId="77777777" w:rsidR="00D81BCF" w:rsidRPr="00804397" w:rsidRDefault="00D81BCF" w:rsidP="004667C6">
      <w:pPr>
        <w:tabs>
          <w:tab w:val="left" w:pos="142"/>
          <w:tab w:val="left" w:pos="3016"/>
        </w:tabs>
        <w:rPr>
          <w:rFonts w:ascii="Calibri" w:hAnsi="Calibri" w:cs="Calibri"/>
          <w:sz w:val="24"/>
          <w:szCs w:val="24"/>
        </w:rPr>
      </w:pPr>
    </w:p>
    <w:p w14:paraId="1B2622E4" w14:textId="77777777" w:rsidR="00D81BCF" w:rsidRPr="00804397" w:rsidRDefault="00D81BCF" w:rsidP="004667C6">
      <w:pPr>
        <w:tabs>
          <w:tab w:val="left" w:pos="142"/>
          <w:tab w:val="left" w:pos="3016"/>
        </w:tabs>
        <w:rPr>
          <w:rFonts w:ascii="Calibri" w:hAnsi="Calibri" w:cs="Calibri"/>
          <w:sz w:val="24"/>
          <w:szCs w:val="24"/>
        </w:rPr>
      </w:pPr>
    </w:p>
    <w:p w14:paraId="46EFB091" w14:textId="77777777" w:rsidR="00D81BCF" w:rsidRPr="00804397" w:rsidRDefault="00D81BCF" w:rsidP="004667C6">
      <w:pPr>
        <w:tabs>
          <w:tab w:val="left" w:pos="142"/>
          <w:tab w:val="left" w:pos="3016"/>
        </w:tabs>
        <w:rPr>
          <w:rFonts w:ascii="Calibri" w:hAnsi="Calibri" w:cs="Calibri"/>
          <w:sz w:val="24"/>
          <w:szCs w:val="24"/>
        </w:rPr>
      </w:pPr>
    </w:p>
    <w:p w14:paraId="10A123EE" w14:textId="77777777" w:rsidR="00D81BCF" w:rsidRPr="00804397" w:rsidRDefault="00D81BCF" w:rsidP="004667C6">
      <w:pPr>
        <w:tabs>
          <w:tab w:val="left" w:pos="142"/>
          <w:tab w:val="left" w:pos="3016"/>
        </w:tabs>
        <w:rPr>
          <w:rFonts w:ascii="Calibri" w:hAnsi="Calibri" w:cs="Calibri"/>
          <w:sz w:val="24"/>
          <w:szCs w:val="24"/>
        </w:rPr>
      </w:pPr>
    </w:p>
    <w:p w14:paraId="4B8A5142" w14:textId="77777777" w:rsidR="00D81BCF" w:rsidRPr="00804397" w:rsidRDefault="00D81BCF" w:rsidP="004667C6">
      <w:pPr>
        <w:tabs>
          <w:tab w:val="left" w:pos="142"/>
          <w:tab w:val="left" w:pos="3016"/>
        </w:tabs>
        <w:rPr>
          <w:rFonts w:ascii="Calibri" w:hAnsi="Calibri" w:cs="Calibri"/>
          <w:sz w:val="24"/>
          <w:szCs w:val="24"/>
        </w:rPr>
      </w:pPr>
    </w:p>
    <w:p w14:paraId="2CD27D65" w14:textId="77777777" w:rsidR="00D81BCF" w:rsidRPr="00804397" w:rsidRDefault="00D81BCF" w:rsidP="004667C6">
      <w:pPr>
        <w:tabs>
          <w:tab w:val="left" w:pos="142"/>
          <w:tab w:val="left" w:pos="3016"/>
        </w:tabs>
        <w:rPr>
          <w:rFonts w:ascii="Calibri" w:hAnsi="Calibri" w:cs="Calibri"/>
          <w:sz w:val="24"/>
          <w:szCs w:val="24"/>
        </w:rPr>
      </w:pPr>
    </w:p>
    <w:p w14:paraId="193884D3" w14:textId="77777777" w:rsidR="00D81BCF" w:rsidRPr="00804397" w:rsidRDefault="00D81BCF" w:rsidP="004667C6">
      <w:pPr>
        <w:tabs>
          <w:tab w:val="left" w:pos="142"/>
          <w:tab w:val="left" w:pos="3016"/>
        </w:tabs>
        <w:rPr>
          <w:rFonts w:ascii="Calibri" w:hAnsi="Calibri" w:cs="Calibri"/>
          <w:sz w:val="24"/>
          <w:szCs w:val="24"/>
        </w:rPr>
      </w:pPr>
    </w:p>
    <w:p w14:paraId="6F26C800" w14:textId="77777777" w:rsidR="004667C6" w:rsidRPr="00804397" w:rsidRDefault="004667C6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3DD38FB4" w14:textId="77777777" w:rsidR="004667C6" w:rsidRPr="00804397" w:rsidRDefault="004667C6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783CAED9" w14:textId="77777777" w:rsidR="004667C6" w:rsidRPr="00804397" w:rsidRDefault="004667C6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 xml:space="preserve">Na tym protokół zakończono i podpisano. </w:t>
      </w:r>
    </w:p>
    <w:p w14:paraId="4B0CBF74" w14:textId="4B5EDBA9" w:rsidR="004667C6" w:rsidRPr="00804397" w:rsidRDefault="00267868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Wykonawca</w:t>
      </w:r>
      <w:r w:rsidR="004667C6" w:rsidRPr="00804397">
        <w:rPr>
          <w:rFonts w:ascii="Calibri" w:hAnsi="Calibri" w:cs="Calibri"/>
          <w:b/>
          <w:bCs/>
          <w:sz w:val="24"/>
          <w:szCs w:val="24"/>
        </w:rPr>
        <w:t>:</w:t>
      </w:r>
      <w:r w:rsidR="004667C6" w:rsidRPr="00804397">
        <w:rPr>
          <w:rFonts w:ascii="Calibri" w:hAnsi="Calibri" w:cs="Calibri"/>
          <w:b/>
          <w:bCs/>
          <w:sz w:val="24"/>
          <w:szCs w:val="24"/>
        </w:rPr>
        <w:tab/>
      </w:r>
      <w:r w:rsidR="004667C6" w:rsidRPr="00804397">
        <w:rPr>
          <w:rFonts w:ascii="Calibri" w:hAnsi="Calibri" w:cs="Calibri"/>
          <w:b/>
          <w:bCs/>
          <w:sz w:val="24"/>
          <w:szCs w:val="24"/>
        </w:rPr>
        <w:tab/>
      </w:r>
      <w:r w:rsidR="004667C6" w:rsidRPr="00804397">
        <w:rPr>
          <w:rFonts w:ascii="Calibri" w:hAnsi="Calibri" w:cs="Calibri"/>
          <w:b/>
          <w:bCs/>
          <w:sz w:val="24"/>
          <w:szCs w:val="24"/>
        </w:rPr>
        <w:tab/>
      </w:r>
      <w:r w:rsidR="004667C6" w:rsidRPr="00804397">
        <w:rPr>
          <w:rFonts w:ascii="Calibri" w:hAnsi="Calibri" w:cs="Calibri"/>
          <w:b/>
          <w:bCs/>
          <w:sz w:val="24"/>
          <w:szCs w:val="24"/>
        </w:rPr>
        <w:tab/>
      </w:r>
      <w:r w:rsidR="004667C6" w:rsidRPr="00804397">
        <w:rPr>
          <w:rFonts w:ascii="Calibri" w:hAnsi="Calibri" w:cs="Calibri"/>
          <w:b/>
          <w:bCs/>
          <w:sz w:val="24"/>
          <w:szCs w:val="24"/>
        </w:rPr>
        <w:tab/>
      </w:r>
      <w:r w:rsidR="00804397">
        <w:rPr>
          <w:rFonts w:ascii="Calibri" w:hAnsi="Calibri" w:cs="Calibri"/>
          <w:b/>
          <w:bCs/>
          <w:sz w:val="24"/>
          <w:szCs w:val="24"/>
        </w:rPr>
        <w:t>MPO</w:t>
      </w:r>
      <w:r w:rsidR="004667C6" w:rsidRPr="00804397">
        <w:rPr>
          <w:rFonts w:ascii="Calibri" w:hAnsi="Calibri" w:cs="Calibri"/>
          <w:b/>
          <w:bCs/>
          <w:sz w:val="24"/>
          <w:szCs w:val="24"/>
        </w:rPr>
        <w:t>:</w:t>
      </w:r>
    </w:p>
    <w:p w14:paraId="4319B276" w14:textId="77777777" w:rsidR="004667C6" w:rsidRPr="00804397" w:rsidRDefault="004667C6" w:rsidP="004667C6">
      <w:pPr>
        <w:tabs>
          <w:tab w:val="left" w:pos="142"/>
          <w:tab w:val="left" w:pos="3016"/>
        </w:tabs>
        <w:ind w:left="142"/>
        <w:rPr>
          <w:rFonts w:ascii="Calibri" w:hAnsi="Calibri" w:cs="Calibri"/>
          <w:sz w:val="24"/>
          <w:szCs w:val="24"/>
        </w:rPr>
      </w:pPr>
    </w:p>
    <w:p w14:paraId="2AF83B35" w14:textId="77777777" w:rsidR="004667C6" w:rsidRPr="00804397" w:rsidRDefault="004667C6" w:rsidP="003D077F">
      <w:pPr>
        <w:ind w:left="4254" w:firstLine="709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08617401" w14:textId="77777777" w:rsidR="004667C6" w:rsidRPr="00804397" w:rsidRDefault="004667C6" w:rsidP="003D077F">
      <w:pPr>
        <w:ind w:left="4254" w:firstLine="709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682F1214" w14:textId="77777777" w:rsidR="003D077F" w:rsidRPr="00804397" w:rsidRDefault="003D077F" w:rsidP="003D077F">
      <w:pPr>
        <w:jc w:val="right"/>
        <w:rPr>
          <w:rFonts w:ascii="Calibri" w:hAnsi="Calibri" w:cs="Calibri"/>
          <w:b/>
          <w:spacing w:val="-3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br w:type="page"/>
      </w:r>
    </w:p>
    <w:p w14:paraId="70D57A54" w14:textId="6F3DBA1C" w:rsidR="003D077F" w:rsidRPr="00804397" w:rsidRDefault="003D077F" w:rsidP="003D077F">
      <w:pPr>
        <w:jc w:val="right"/>
        <w:rPr>
          <w:rFonts w:ascii="Calibri" w:eastAsia="Calibri" w:hAnsi="Calibri" w:cs="Calibri"/>
          <w:b/>
          <w:sz w:val="24"/>
          <w:szCs w:val="24"/>
          <w:lang w:eastAsia="en-US"/>
        </w:rPr>
      </w:pPr>
      <w:bookmarkStart w:id="124" w:name="_Hlk173410339"/>
      <w:r w:rsidRPr="00804397">
        <w:rPr>
          <w:rFonts w:ascii="Calibri" w:eastAsia="Calibri" w:hAnsi="Calibri" w:cs="Calibri"/>
          <w:b/>
          <w:sz w:val="24"/>
          <w:szCs w:val="24"/>
          <w:lang w:eastAsia="en-US"/>
        </w:rPr>
        <w:lastRenderedPageBreak/>
        <w:t xml:space="preserve">Załącznik nr </w:t>
      </w:r>
      <w:r w:rsidR="00804397" w:rsidRPr="00804397">
        <w:rPr>
          <w:rFonts w:ascii="Calibri" w:eastAsia="Calibri" w:hAnsi="Calibri" w:cs="Calibri"/>
          <w:b/>
          <w:sz w:val="24"/>
          <w:szCs w:val="24"/>
          <w:lang w:eastAsia="en-US"/>
        </w:rPr>
        <w:t>4</w:t>
      </w:r>
      <w:r w:rsidRPr="00804397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do umowy ................................. </w:t>
      </w:r>
    </w:p>
    <w:p w14:paraId="44A02D25" w14:textId="77777777" w:rsidR="00D81BCF" w:rsidRPr="00804397" w:rsidRDefault="00D81BCF" w:rsidP="003D077F">
      <w:pPr>
        <w:jc w:val="right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48C2EC64" w14:textId="1B40A4EA" w:rsidR="003D077F" w:rsidRPr="00804397" w:rsidRDefault="003D077F" w:rsidP="003D077F">
      <w:pPr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804397">
        <w:rPr>
          <w:rFonts w:ascii="Calibri" w:eastAsia="Calibri" w:hAnsi="Calibri" w:cs="Calibri"/>
          <w:b/>
          <w:sz w:val="24"/>
          <w:szCs w:val="24"/>
          <w:lang w:eastAsia="en-US"/>
        </w:rPr>
        <w:t>Klauzula informacyjna dotycząca podmiotów, z którymi Miejskie Przedsiębiorstwo Oczyszczania w m.st. Warszawie sp. z o.o. zamierza zawrzeć umowy lub zawarło umowy</w:t>
      </w:r>
      <w:r w:rsidR="004D7F41">
        <w:rPr>
          <w:rFonts w:ascii="Calibri" w:eastAsia="Calibri" w:hAnsi="Calibri" w:cs="Calibri"/>
          <w:b/>
          <w:sz w:val="24"/>
          <w:szCs w:val="24"/>
          <w:lang w:eastAsia="en-US"/>
        </w:rPr>
        <w:t>.</w:t>
      </w:r>
    </w:p>
    <w:p w14:paraId="78F3862D" w14:textId="77777777" w:rsidR="003D077F" w:rsidRPr="00804397" w:rsidRDefault="003D077F" w:rsidP="003D077F">
      <w:pPr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316F61FC" w14:textId="72E5D954" w:rsidR="003D077F" w:rsidRPr="00804397" w:rsidRDefault="003D077F" w:rsidP="003D077F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804397">
        <w:rPr>
          <w:rFonts w:ascii="Calibri" w:eastAsia="Calibri" w:hAnsi="Calibri" w:cs="Calibri"/>
          <w:sz w:val="24"/>
          <w:szCs w:val="24"/>
          <w:lang w:eastAsia="en-US"/>
        </w:rPr>
        <w:t xml:space="preserve">Zgodnie z art. 13 ust. 1 i 2 rozporządzenia Parlamentu Europejskiego i Rady (UE) 2016/679 z dnia 27 kwietnia 2016 r. </w:t>
      </w:r>
      <w:r w:rsidRPr="00804397">
        <w:rPr>
          <w:rFonts w:ascii="Calibri" w:eastAsia="Calibri" w:hAnsi="Calibri" w:cs="Calibri"/>
          <w:sz w:val="24"/>
          <w:szCs w:val="24"/>
          <w:lang w:eastAsia="en-US"/>
        </w:rPr>
        <w:br/>
        <w:t xml:space="preserve">w sprawie ochrony osób fizycznych w związku </w:t>
      </w:r>
      <w:r w:rsidRPr="00804397">
        <w:rPr>
          <w:rFonts w:ascii="Calibri" w:eastAsia="Calibri" w:hAnsi="Calibri" w:cs="Calibri"/>
          <w:bCs/>
          <w:sz w:val="24"/>
          <w:szCs w:val="24"/>
          <w:lang w:eastAsia="en-US"/>
        </w:rPr>
        <w:t>z</w:t>
      </w:r>
      <w:r w:rsidRPr="00804397">
        <w:rPr>
          <w:rFonts w:ascii="Calibri" w:eastAsia="Calibri" w:hAnsi="Calibri" w:cs="Calibri"/>
          <w:sz w:val="24"/>
          <w:szCs w:val="24"/>
          <w:lang w:eastAsia="en-US"/>
        </w:rPr>
        <w:t> przetwarzaniem danych osobowych i w sprawie swobodnego przepływu takich danych oraz uchylenia dyrektywy 95/46/WE (ogólne rozporządzenie o ochronie danych) (Dz. Urz. UE L 119 z 04.05.2016, str. 1), zwane dalej „RODO”, informuję, że:</w:t>
      </w:r>
    </w:p>
    <w:p w14:paraId="190EE148" w14:textId="77777777" w:rsidR="003D077F" w:rsidRPr="00804397" w:rsidRDefault="003D077F" w:rsidP="003D077F">
      <w:pPr>
        <w:pStyle w:val="Akapitzlist"/>
        <w:numPr>
          <w:ilvl w:val="6"/>
          <w:numId w:val="14"/>
        </w:numPr>
        <w:shd w:val="clear" w:color="auto" w:fill="FFFFFF"/>
        <w:suppressAutoHyphens w:val="0"/>
        <w:spacing w:after="12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 xml:space="preserve">Administratorem danych osobowych zawartych w kwestionariuszu osobowym, a także w innych oświadczeniach </w:t>
      </w:r>
      <w:r w:rsidRPr="00804397">
        <w:rPr>
          <w:rFonts w:ascii="Calibri" w:hAnsi="Calibri" w:cs="Calibri"/>
          <w:sz w:val="24"/>
          <w:szCs w:val="24"/>
        </w:rPr>
        <w:br/>
        <w:t>i dokumentach składanych do MPO jest Miejskie Przedsiębiorstwo Oczyszczania w m. st. Warszawie sp. z o.o. (dalej: MPO) z siedzibą w Warszawie przy ul. Obozowej 43.</w:t>
      </w:r>
    </w:p>
    <w:p w14:paraId="6AE54DBD" w14:textId="77777777" w:rsidR="003D077F" w:rsidRPr="00804397" w:rsidRDefault="003D077F" w:rsidP="003D077F">
      <w:pPr>
        <w:pStyle w:val="Akapitzlist"/>
        <w:numPr>
          <w:ilvl w:val="6"/>
          <w:numId w:val="14"/>
        </w:numPr>
        <w:shd w:val="clear" w:color="auto" w:fill="FFFFFF"/>
        <w:suppressAutoHyphens w:val="0"/>
        <w:spacing w:after="120"/>
        <w:ind w:left="284" w:hanging="284"/>
        <w:jc w:val="both"/>
        <w:rPr>
          <w:rFonts w:ascii="Calibri" w:hAnsi="Calibri" w:cs="Calibri"/>
          <w:sz w:val="24"/>
          <w:szCs w:val="24"/>
        </w:rPr>
      </w:pPr>
      <w:bookmarkStart w:id="125" w:name="_Hlk173410501"/>
      <w:bookmarkStart w:id="126" w:name="_Hlk173410256"/>
      <w:r w:rsidRPr="00804397">
        <w:rPr>
          <w:rFonts w:ascii="Calibri" w:hAnsi="Calibri" w:cs="Calibri"/>
          <w:sz w:val="24"/>
          <w:szCs w:val="24"/>
        </w:rPr>
        <w:t xml:space="preserve">W przypadku jakichkolwiek wątpliwości prosimy o kontakt z naszym Inspektorem Ochrony Danych: </w:t>
      </w:r>
      <w:hyperlink r:id="rId12" w:history="1">
        <w:r w:rsidRPr="00804397">
          <w:rPr>
            <w:rFonts w:ascii="Calibri" w:hAnsi="Calibri" w:cs="Calibri"/>
            <w:sz w:val="24"/>
            <w:szCs w:val="24"/>
          </w:rPr>
          <w:t>iodo@mpo.com.pl</w:t>
        </w:r>
      </w:hyperlink>
    </w:p>
    <w:p w14:paraId="79E4298B" w14:textId="77777777" w:rsidR="003D077F" w:rsidRPr="00804397" w:rsidRDefault="003D077F" w:rsidP="00B47151">
      <w:pPr>
        <w:pStyle w:val="Akapitzlist"/>
        <w:numPr>
          <w:ilvl w:val="6"/>
          <w:numId w:val="14"/>
        </w:numPr>
        <w:shd w:val="clear" w:color="auto" w:fill="FFFFFF"/>
        <w:suppressAutoHyphens w:val="0"/>
        <w:spacing w:after="12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>Masz prawo żądania od administratora:</w:t>
      </w:r>
    </w:p>
    <w:p w14:paraId="411AAA43" w14:textId="77777777" w:rsidR="003D077F" w:rsidRPr="00804397" w:rsidRDefault="003D077F" w:rsidP="00B47151">
      <w:pPr>
        <w:pStyle w:val="Akapitzlist"/>
        <w:numPr>
          <w:ilvl w:val="7"/>
          <w:numId w:val="1"/>
        </w:numPr>
        <w:shd w:val="clear" w:color="auto" w:fill="FFFFFF"/>
        <w:tabs>
          <w:tab w:val="clear" w:pos="2880"/>
          <w:tab w:val="num" w:pos="567"/>
        </w:tabs>
        <w:suppressAutoHyphens w:val="0"/>
        <w:spacing w:after="120"/>
        <w:ind w:hanging="2596"/>
        <w:jc w:val="both"/>
        <w:rPr>
          <w:rFonts w:ascii="Calibri" w:hAnsi="Calibri" w:cs="Calibri"/>
          <w:sz w:val="24"/>
          <w:szCs w:val="24"/>
        </w:rPr>
        <w:sectPr w:rsidR="003D077F" w:rsidRPr="00804397" w:rsidSect="003D077F">
          <w:footnotePr>
            <w:pos w:val="beneathText"/>
          </w:footnotePr>
          <w:pgSz w:w="11905" w:h="16837"/>
          <w:pgMar w:top="851" w:right="1077" w:bottom="709" w:left="1361" w:header="708" w:footer="720" w:gutter="0"/>
          <w:cols w:space="708"/>
          <w:titlePg/>
          <w:docGrid w:linePitch="360"/>
        </w:sectPr>
      </w:pPr>
    </w:p>
    <w:p w14:paraId="3702B46B" w14:textId="427949EE" w:rsidR="003D077F" w:rsidRPr="00B47151" w:rsidRDefault="003D077F" w:rsidP="00B47151">
      <w:pPr>
        <w:pStyle w:val="Akapitzlist"/>
        <w:numPr>
          <w:ilvl w:val="7"/>
          <w:numId w:val="24"/>
        </w:numPr>
        <w:shd w:val="clear" w:color="auto" w:fill="FFFFFF"/>
        <w:suppressAutoHyphens w:val="0"/>
        <w:spacing w:after="120"/>
        <w:ind w:right="903"/>
        <w:rPr>
          <w:rFonts w:ascii="Calibri" w:hAnsi="Calibri" w:cs="Calibri"/>
          <w:sz w:val="24"/>
          <w:szCs w:val="24"/>
        </w:rPr>
      </w:pPr>
      <w:r w:rsidRPr="00B47151">
        <w:rPr>
          <w:rFonts w:ascii="Calibri" w:hAnsi="Calibri" w:cs="Calibri"/>
          <w:sz w:val="24"/>
          <w:szCs w:val="24"/>
        </w:rPr>
        <w:t>Dostępu do danych osobowych;</w:t>
      </w:r>
    </w:p>
    <w:p w14:paraId="7DD02BCF" w14:textId="7AF65F62" w:rsidR="003D077F" w:rsidRPr="00804397" w:rsidRDefault="003D077F" w:rsidP="00B47151">
      <w:pPr>
        <w:pStyle w:val="Akapitzlist"/>
        <w:numPr>
          <w:ilvl w:val="7"/>
          <w:numId w:val="24"/>
        </w:numPr>
        <w:shd w:val="clear" w:color="auto" w:fill="FFFFFF"/>
        <w:suppressAutoHyphens w:val="0"/>
        <w:spacing w:after="120"/>
        <w:ind w:right="903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>Sprostowania</w:t>
      </w:r>
      <w:r w:rsidR="00B47151">
        <w:rPr>
          <w:rFonts w:ascii="Calibri" w:hAnsi="Calibri" w:cs="Calibri"/>
          <w:sz w:val="24"/>
          <w:szCs w:val="24"/>
        </w:rPr>
        <w:t xml:space="preserve"> </w:t>
      </w:r>
      <w:r w:rsidRPr="00804397">
        <w:rPr>
          <w:rFonts w:ascii="Calibri" w:hAnsi="Calibri" w:cs="Calibri"/>
          <w:sz w:val="24"/>
          <w:szCs w:val="24"/>
        </w:rPr>
        <w:t>danych osobowych;</w:t>
      </w:r>
    </w:p>
    <w:p w14:paraId="362D9438" w14:textId="77777777" w:rsidR="003D077F" w:rsidRPr="00804397" w:rsidRDefault="003D077F" w:rsidP="00B47151">
      <w:pPr>
        <w:pStyle w:val="Akapitzlist"/>
        <w:numPr>
          <w:ilvl w:val="7"/>
          <w:numId w:val="24"/>
        </w:numPr>
        <w:shd w:val="clear" w:color="auto" w:fill="FFFFFF"/>
        <w:suppressAutoHyphens w:val="0"/>
        <w:spacing w:after="120"/>
        <w:ind w:right="903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>Usunięcia danych osobowych;</w:t>
      </w:r>
    </w:p>
    <w:p w14:paraId="0D9BF11A" w14:textId="77777777" w:rsidR="003D077F" w:rsidRPr="00804397" w:rsidRDefault="003D077F" w:rsidP="00B47151">
      <w:pPr>
        <w:pStyle w:val="Akapitzlist"/>
        <w:numPr>
          <w:ilvl w:val="7"/>
          <w:numId w:val="24"/>
        </w:numPr>
        <w:shd w:val="clear" w:color="auto" w:fill="FFFFFF"/>
        <w:suppressAutoHyphens w:val="0"/>
        <w:spacing w:after="120"/>
        <w:ind w:right="54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>Ograniczenia przetwarzania danych osobowych;</w:t>
      </w:r>
    </w:p>
    <w:p w14:paraId="327D343C" w14:textId="77777777" w:rsidR="003D077F" w:rsidRPr="00804397" w:rsidRDefault="003D077F" w:rsidP="00B47151">
      <w:pPr>
        <w:pStyle w:val="Akapitzlist"/>
        <w:numPr>
          <w:ilvl w:val="7"/>
          <w:numId w:val="24"/>
        </w:numPr>
        <w:shd w:val="clear" w:color="auto" w:fill="FFFFFF"/>
        <w:suppressAutoHyphens w:val="0"/>
        <w:spacing w:after="120"/>
        <w:ind w:right="903"/>
        <w:rPr>
          <w:rFonts w:ascii="Calibri" w:hAnsi="Calibri" w:cs="Calibri"/>
          <w:sz w:val="24"/>
          <w:szCs w:val="24"/>
        </w:rPr>
        <w:sectPr w:rsidR="003D077F" w:rsidRPr="00804397" w:rsidSect="003D077F">
          <w:footnotePr>
            <w:pos w:val="beneathText"/>
          </w:footnotePr>
          <w:type w:val="continuous"/>
          <w:pgSz w:w="11905" w:h="16837"/>
          <w:pgMar w:top="851" w:right="1077" w:bottom="709" w:left="1361" w:header="708" w:footer="720" w:gutter="0"/>
          <w:cols w:num="2" w:space="3"/>
          <w:titlePg/>
          <w:docGrid w:linePitch="360"/>
        </w:sectPr>
      </w:pPr>
      <w:r w:rsidRPr="00804397">
        <w:rPr>
          <w:rFonts w:ascii="Calibri" w:hAnsi="Calibri" w:cs="Calibri"/>
          <w:sz w:val="24"/>
          <w:szCs w:val="24"/>
        </w:rPr>
        <w:t>Przeniesienia danych osobowych</w:t>
      </w:r>
    </w:p>
    <w:bookmarkEnd w:id="125"/>
    <w:p w14:paraId="0849A7B5" w14:textId="77777777" w:rsidR="003D077F" w:rsidRPr="00804397" w:rsidRDefault="003D077F" w:rsidP="003D077F">
      <w:pPr>
        <w:pStyle w:val="Akapitzlist"/>
        <w:numPr>
          <w:ilvl w:val="2"/>
          <w:numId w:val="15"/>
        </w:numPr>
        <w:shd w:val="clear" w:color="auto" w:fill="FFFFFF"/>
        <w:suppressAutoHyphens w:val="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>Masz także prawo zgłoszenia sprzeciwu wobec przetwarzania danych</w:t>
      </w:r>
    </w:p>
    <w:p w14:paraId="0CB3904A" w14:textId="77777777" w:rsidR="003D077F" w:rsidRPr="00804397" w:rsidRDefault="003D077F" w:rsidP="003D077F">
      <w:pPr>
        <w:pStyle w:val="Akapitzlist"/>
        <w:numPr>
          <w:ilvl w:val="2"/>
          <w:numId w:val="15"/>
        </w:numPr>
        <w:shd w:val="clear" w:color="auto" w:fill="FFFFFF"/>
        <w:suppressAutoHyphens w:val="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>Masz prawo wniesienia skargi do organu nadzorczego – w Polsce PUODO</w:t>
      </w:r>
    </w:p>
    <w:p w14:paraId="5FB32FF0" w14:textId="77777777" w:rsidR="003D077F" w:rsidRPr="00804397" w:rsidRDefault="003D077F" w:rsidP="003D077F">
      <w:pPr>
        <w:pStyle w:val="Akapitzlist"/>
        <w:numPr>
          <w:ilvl w:val="2"/>
          <w:numId w:val="15"/>
        </w:numPr>
        <w:shd w:val="clear" w:color="auto" w:fill="FFFFFF"/>
        <w:suppressAutoHyphens w:val="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>Dane nie są przekazywane do Państw trzecich ani organizacji międzynarodowych</w:t>
      </w:r>
    </w:p>
    <w:p w14:paraId="7842E7D8" w14:textId="77777777" w:rsidR="003D077F" w:rsidRPr="00804397" w:rsidRDefault="003D077F" w:rsidP="003D077F">
      <w:pPr>
        <w:pStyle w:val="Akapitzlist"/>
        <w:numPr>
          <w:ilvl w:val="2"/>
          <w:numId w:val="15"/>
        </w:numPr>
        <w:shd w:val="clear" w:color="auto" w:fill="FFFFFF"/>
        <w:suppressAutoHyphens w:val="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>Podanie danych co do zasady jest dobrowolne, jednak ich podanie może być konieczne do zrealizowania konkretnego celu przetwarzania</w:t>
      </w:r>
    </w:p>
    <w:p w14:paraId="39C54B9F" w14:textId="1249ADF0" w:rsidR="003D077F" w:rsidRPr="00804397" w:rsidRDefault="003D077F" w:rsidP="003D077F">
      <w:pPr>
        <w:pStyle w:val="Akapitzlist"/>
        <w:numPr>
          <w:ilvl w:val="2"/>
          <w:numId w:val="15"/>
        </w:numPr>
        <w:shd w:val="clear" w:color="auto" w:fill="FFFFFF"/>
        <w:suppressAutoHyphens w:val="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 xml:space="preserve">Dane osobowe mogą być przekazywane wyłącznie zaufanym podmiotom wspierających Nas w realizacji poszczególnych celów – mogą to być podmioty z branży IT, świadczące usługi księgowe, doradcze, prawne, windykacyjne, operatorzy pocztowi, a także współpracujące agencje marketingowe oraz inni </w:t>
      </w:r>
      <w:del w:id="127" w:author="Adam Skolimowski" w:date="2025-05-07T08:00:00Z" w16du:dateUtc="2025-05-07T06:00:00Z">
        <w:r w:rsidRPr="00804397" w:rsidDel="00E31659">
          <w:rPr>
            <w:rFonts w:ascii="Calibri" w:hAnsi="Calibri" w:cs="Calibri"/>
            <w:sz w:val="24"/>
            <w:szCs w:val="24"/>
          </w:rPr>
          <w:delText>kontrahenci</w:delText>
        </w:r>
      </w:del>
      <w:ins w:id="128" w:author="Adam Skolimowski" w:date="2025-05-07T08:00:00Z" w16du:dateUtc="2025-05-07T06:00:00Z">
        <w:r w:rsidR="00E31659" w:rsidRPr="00804397">
          <w:rPr>
            <w:rFonts w:ascii="Calibri" w:hAnsi="Calibri" w:cs="Calibri"/>
            <w:sz w:val="24"/>
            <w:szCs w:val="24"/>
          </w:rPr>
          <w:t>kontrahenci,</w:t>
        </w:r>
      </w:ins>
      <w:r w:rsidRPr="00804397">
        <w:rPr>
          <w:rFonts w:ascii="Calibri" w:hAnsi="Calibri" w:cs="Calibri"/>
          <w:sz w:val="24"/>
          <w:szCs w:val="24"/>
        </w:rPr>
        <w:t xml:space="preserve"> którzy świadczą usługi na rzecz Administratora, które mogą być związane z przetwarzaniem danych osobowych. Odbiorcami mogą być także podmioty, które uzyskają dostęp do dokumentacji w oparciu o art. 18 i 74 PZP (ustawa prawo zamówień publicznych)</w:t>
      </w:r>
    </w:p>
    <w:p w14:paraId="60F2D9DE" w14:textId="77777777" w:rsidR="003D077F" w:rsidRPr="00804397" w:rsidRDefault="003D077F" w:rsidP="003D077F">
      <w:pPr>
        <w:pStyle w:val="Akapitzlist"/>
        <w:numPr>
          <w:ilvl w:val="2"/>
          <w:numId w:val="15"/>
        </w:numPr>
        <w:shd w:val="clear" w:color="auto" w:fill="FFFFFF"/>
        <w:suppressAutoHyphens w:val="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804397">
        <w:rPr>
          <w:rFonts w:ascii="Calibri" w:hAnsi="Calibri" w:cs="Calibri"/>
          <w:sz w:val="24"/>
          <w:szCs w:val="24"/>
        </w:rPr>
        <w:t>Jeżeli Twoje dane są przetwarzane na podstawie zgody to możesz ją odwołać w każdej chwili, co pozostanie jednak bez wpływu na zgodność z prawem przetwarzania jakiego dokonano przed odwołaniem zgody.</w:t>
      </w:r>
    </w:p>
    <w:tbl>
      <w:tblPr>
        <w:tblW w:w="9605" w:type="dxa"/>
        <w:tblInd w:w="142" w:type="dxa"/>
        <w:tblBorders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1135"/>
        <w:gridCol w:w="1418"/>
        <w:gridCol w:w="4505"/>
        <w:gridCol w:w="560"/>
      </w:tblGrid>
      <w:tr w:rsidR="00804397" w:rsidRPr="00804397" w14:paraId="3AD0C0F7" w14:textId="77777777">
        <w:trPr>
          <w:gridAfter w:val="1"/>
          <w:wAfter w:w="560" w:type="dxa"/>
          <w:cantSplit/>
        </w:trPr>
        <w:tc>
          <w:tcPr>
            <w:tcW w:w="198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F9D01F2" w14:textId="77777777" w:rsidR="003D077F" w:rsidRPr="00804397" w:rsidRDefault="003D077F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4397">
              <w:rPr>
                <w:rFonts w:ascii="Calibri" w:hAnsi="Calibri" w:cs="Calibri"/>
                <w:sz w:val="24"/>
                <w:szCs w:val="24"/>
              </w:rPr>
              <w:t>Cel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5609B20" w14:textId="77777777" w:rsidR="003D077F" w:rsidRPr="00804397" w:rsidRDefault="003D077F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4397">
              <w:rPr>
                <w:rFonts w:ascii="Calibri" w:hAnsi="Calibri" w:cs="Calibri"/>
                <w:sz w:val="24"/>
                <w:szCs w:val="24"/>
              </w:rPr>
              <w:t>Podstawa prawna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62BD7EC" w14:textId="77777777" w:rsidR="003D077F" w:rsidRPr="00804397" w:rsidRDefault="003D077F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4397">
              <w:rPr>
                <w:rFonts w:ascii="Calibri" w:hAnsi="Calibri" w:cs="Calibri"/>
                <w:sz w:val="24"/>
                <w:szCs w:val="24"/>
              </w:rPr>
              <w:t>Okres / kryteria</w:t>
            </w:r>
          </w:p>
        </w:tc>
        <w:tc>
          <w:tcPr>
            <w:tcW w:w="450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B071C2D" w14:textId="77777777" w:rsidR="003D077F" w:rsidRPr="00804397" w:rsidRDefault="003D077F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4397">
              <w:rPr>
                <w:rFonts w:ascii="Calibri" w:hAnsi="Calibri" w:cs="Calibri"/>
                <w:sz w:val="24"/>
                <w:szCs w:val="24"/>
              </w:rPr>
              <w:t>W praktyce</w:t>
            </w:r>
          </w:p>
        </w:tc>
      </w:tr>
      <w:tr w:rsidR="00804397" w:rsidRPr="00804397" w14:paraId="5CB74C31" w14:textId="77777777">
        <w:trPr>
          <w:cantSplit/>
          <w:trHeight w:val="1596"/>
        </w:trPr>
        <w:tc>
          <w:tcPr>
            <w:tcW w:w="19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5879CAB" w14:textId="77777777" w:rsidR="003D077F" w:rsidRPr="00804397" w:rsidRDefault="003D077F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4397">
              <w:rPr>
                <w:rFonts w:ascii="Calibri" w:hAnsi="Calibri" w:cs="Calibri"/>
                <w:sz w:val="24"/>
                <w:szCs w:val="24"/>
              </w:rPr>
              <w:t>Prawidłowe przeprowadzenie postępowania o udzielenie zamówienia publicznego</w:t>
            </w:r>
          </w:p>
        </w:tc>
        <w:tc>
          <w:tcPr>
            <w:tcW w:w="11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E923D43" w14:textId="76CF58D5" w:rsidR="003D077F" w:rsidRPr="00804397" w:rsidRDefault="003D077F">
            <w:pPr>
              <w:spacing w:before="100" w:beforeAutospacing="1" w:after="100" w:afterAutospacing="1"/>
              <w:rPr>
                <w:rFonts w:ascii="Calibri" w:hAnsi="Calibri" w:cs="Calibri"/>
                <w:sz w:val="24"/>
                <w:szCs w:val="24"/>
              </w:rPr>
            </w:pPr>
            <w:r w:rsidRPr="00804397">
              <w:rPr>
                <w:rFonts w:ascii="Calibri" w:hAnsi="Calibri" w:cs="Calibri"/>
                <w:sz w:val="24"/>
                <w:szCs w:val="24"/>
              </w:rPr>
              <w:t>art. 6 ust. 1 lit. c RODO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B4517F7" w14:textId="77777777" w:rsidR="003D077F" w:rsidRPr="00804397" w:rsidRDefault="003D077F">
            <w:pPr>
              <w:spacing w:before="100" w:beforeAutospacing="1" w:after="100" w:afterAutospacing="1"/>
              <w:rPr>
                <w:rFonts w:ascii="Calibri" w:hAnsi="Calibri" w:cs="Calibri"/>
                <w:sz w:val="24"/>
                <w:szCs w:val="24"/>
              </w:rPr>
            </w:pPr>
            <w:r w:rsidRPr="00804397">
              <w:rPr>
                <w:rFonts w:ascii="Calibri" w:hAnsi="Calibri" w:cs="Calibri"/>
                <w:sz w:val="24"/>
                <w:szCs w:val="24"/>
              </w:rPr>
              <w:t>Do czasu zakończenia postępowania z uwzględnieniem art. 78 PZP</w:t>
            </w:r>
          </w:p>
        </w:tc>
        <w:tc>
          <w:tcPr>
            <w:tcW w:w="50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4B55CD6" w14:textId="7BA91AAA" w:rsidR="003D077F" w:rsidRPr="00804397" w:rsidRDefault="003D077F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4397">
              <w:rPr>
                <w:rFonts w:ascii="Calibri" w:hAnsi="Calibri" w:cs="Calibri"/>
                <w:sz w:val="24"/>
                <w:szCs w:val="24"/>
              </w:rPr>
              <w:t>W celu prawidłowego przeprowadzenia postępowania o udzielenie zamówienia publicznego konieczne jest przetwarzanie danych osobowych osób fizycznych biorących udział w tym postępowaniu w tym zarówno będących stronami tego postępowania jak i będących osobami reprezentującymi strony tego postępowania</w:t>
            </w:r>
          </w:p>
        </w:tc>
      </w:tr>
      <w:tr w:rsidR="00804397" w:rsidRPr="00804397" w14:paraId="253E260F" w14:textId="77777777">
        <w:trPr>
          <w:cantSplit/>
          <w:trHeight w:val="865"/>
        </w:trPr>
        <w:tc>
          <w:tcPr>
            <w:tcW w:w="19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EF2D474" w14:textId="77777777" w:rsidR="003D077F" w:rsidRPr="00804397" w:rsidRDefault="003D077F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4397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Wykonywanie zawartej umowy </w:t>
            </w:r>
          </w:p>
        </w:tc>
        <w:tc>
          <w:tcPr>
            <w:tcW w:w="11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4CD727B" w14:textId="77777777" w:rsidR="003D077F" w:rsidRPr="00804397" w:rsidRDefault="003D077F">
            <w:pPr>
              <w:spacing w:before="100" w:beforeAutospacing="1" w:after="100" w:afterAutospacing="1"/>
              <w:rPr>
                <w:rFonts w:ascii="Calibri" w:hAnsi="Calibri" w:cs="Calibri"/>
                <w:sz w:val="24"/>
                <w:szCs w:val="24"/>
              </w:rPr>
            </w:pPr>
            <w:r w:rsidRPr="00804397">
              <w:rPr>
                <w:rFonts w:ascii="Calibri" w:hAnsi="Calibri" w:cs="Calibri"/>
                <w:sz w:val="24"/>
                <w:szCs w:val="24"/>
              </w:rPr>
              <w:t>Art. 6 ust 1 lit. b RODO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8ADBAC4" w14:textId="77777777" w:rsidR="003D077F" w:rsidRPr="00804397" w:rsidRDefault="003D077F">
            <w:pPr>
              <w:spacing w:before="100" w:beforeAutospacing="1" w:after="100" w:afterAutospacing="1"/>
              <w:rPr>
                <w:rFonts w:ascii="Calibri" w:hAnsi="Calibri" w:cs="Calibri"/>
                <w:sz w:val="24"/>
                <w:szCs w:val="24"/>
              </w:rPr>
            </w:pPr>
            <w:r w:rsidRPr="00804397">
              <w:rPr>
                <w:rFonts w:ascii="Calibri" w:hAnsi="Calibri" w:cs="Calibri"/>
                <w:sz w:val="24"/>
                <w:szCs w:val="24"/>
              </w:rPr>
              <w:t>W okresie obowiązywania umowy</w:t>
            </w:r>
          </w:p>
        </w:tc>
        <w:tc>
          <w:tcPr>
            <w:tcW w:w="50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BE2C220" w14:textId="77777777" w:rsidR="003D077F" w:rsidRPr="00804397" w:rsidRDefault="003D077F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4397">
              <w:rPr>
                <w:rFonts w:ascii="Calibri" w:hAnsi="Calibri" w:cs="Calibri"/>
                <w:sz w:val="24"/>
                <w:szCs w:val="24"/>
              </w:rPr>
              <w:t xml:space="preserve">Przetwarzanie danych osobowych może okazać się konieczne </w:t>
            </w:r>
            <w:r w:rsidRPr="00804397">
              <w:rPr>
                <w:rFonts w:ascii="Calibri" w:hAnsi="Calibri" w:cs="Calibri"/>
                <w:sz w:val="24"/>
                <w:szCs w:val="24"/>
              </w:rPr>
              <w:br/>
              <w:t>w związku z wykonywaniem umowy zawartej po przeprowadzeniu postępowania PZP</w:t>
            </w:r>
          </w:p>
        </w:tc>
      </w:tr>
      <w:tr w:rsidR="00804397" w:rsidRPr="00804397" w14:paraId="740379F0" w14:textId="77777777">
        <w:trPr>
          <w:cantSplit/>
          <w:trHeight w:val="865"/>
        </w:trPr>
        <w:tc>
          <w:tcPr>
            <w:tcW w:w="19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C46DE85" w14:textId="77777777" w:rsidR="003D077F" w:rsidRPr="00804397" w:rsidRDefault="003D077F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4397">
              <w:rPr>
                <w:rFonts w:ascii="Calibri" w:hAnsi="Calibri" w:cs="Calibri"/>
                <w:sz w:val="24"/>
                <w:szCs w:val="24"/>
              </w:rPr>
              <w:t>Utrzymanie relacji handlowych</w:t>
            </w:r>
          </w:p>
        </w:tc>
        <w:tc>
          <w:tcPr>
            <w:tcW w:w="11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5D382B0" w14:textId="77777777" w:rsidR="003D077F" w:rsidRPr="00804397" w:rsidRDefault="003D077F">
            <w:pPr>
              <w:spacing w:before="100" w:beforeAutospacing="1" w:after="100" w:afterAutospacing="1"/>
              <w:rPr>
                <w:rFonts w:ascii="Calibri" w:hAnsi="Calibri" w:cs="Calibri"/>
                <w:sz w:val="24"/>
                <w:szCs w:val="24"/>
              </w:rPr>
            </w:pPr>
            <w:r w:rsidRPr="00804397">
              <w:rPr>
                <w:rFonts w:ascii="Calibri" w:hAnsi="Calibri" w:cs="Calibri"/>
                <w:sz w:val="24"/>
                <w:szCs w:val="24"/>
              </w:rPr>
              <w:t>Art. 6 ust 1 lit. f RODO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E4962C5" w14:textId="77777777" w:rsidR="003D077F" w:rsidRPr="00804397" w:rsidRDefault="003D077F">
            <w:pPr>
              <w:spacing w:before="100" w:beforeAutospacing="1" w:after="100" w:afterAutospacing="1"/>
              <w:rPr>
                <w:rFonts w:ascii="Calibri" w:hAnsi="Calibri" w:cs="Calibri"/>
                <w:sz w:val="24"/>
                <w:szCs w:val="24"/>
              </w:rPr>
            </w:pPr>
            <w:r w:rsidRPr="00804397">
              <w:rPr>
                <w:rFonts w:ascii="Calibri" w:hAnsi="Calibri" w:cs="Calibri"/>
                <w:sz w:val="24"/>
                <w:szCs w:val="24"/>
              </w:rPr>
              <w:t>Do czasu skutecznego zgłoszenia sprzeciwu</w:t>
            </w:r>
          </w:p>
        </w:tc>
        <w:tc>
          <w:tcPr>
            <w:tcW w:w="50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05EE853" w14:textId="77777777" w:rsidR="003D077F" w:rsidRPr="00804397" w:rsidRDefault="003D077F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4397">
              <w:rPr>
                <w:rFonts w:ascii="Calibri" w:hAnsi="Calibri" w:cs="Calibri"/>
                <w:sz w:val="24"/>
                <w:szCs w:val="24"/>
              </w:rPr>
              <w:t xml:space="preserve">W związku z tym, że pomiędzy Nami istnieje już jakaś relacja to </w:t>
            </w:r>
            <w:r w:rsidRPr="00804397">
              <w:rPr>
                <w:rFonts w:ascii="Calibri" w:hAnsi="Calibri" w:cs="Calibri"/>
                <w:sz w:val="24"/>
                <w:szCs w:val="24"/>
              </w:rPr>
              <w:br/>
              <w:t xml:space="preserve">w przyszłości może okazać się, że będziemy się z Toba kontaktować w pewnych bieżących sprawach związanych </w:t>
            </w:r>
            <w:r w:rsidRPr="00804397">
              <w:rPr>
                <w:rFonts w:ascii="Calibri" w:hAnsi="Calibri" w:cs="Calibri"/>
                <w:sz w:val="24"/>
                <w:szCs w:val="24"/>
              </w:rPr>
              <w:br/>
              <w:t>z działalnością, którą prowadzimy</w:t>
            </w:r>
          </w:p>
        </w:tc>
      </w:tr>
      <w:tr w:rsidR="003D077F" w:rsidRPr="00804397" w14:paraId="57971076" w14:textId="77777777">
        <w:trPr>
          <w:cantSplit/>
        </w:trPr>
        <w:tc>
          <w:tcPr>
            <w:tcW w:w="19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469D875" w14:textId="77777777" w:rsidR="003D077F" w:rsidRPr="00804397" w:rsidRDefault="003D077F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4397">
              <w:rPr>
                <w:rFonts w:ascii="Calibri" w:hAnsi="Calibri" w:cs="Calibri"/>
                <w:sz w:val="24"/>
                <w:szCs w:val="24"/>
              </w:rPr>
              <w:t>Ochrona i zabezpieczenie się przed roszczeniami</w:t>
            </w:r>
          </w:p>
        </w:tc>
        <w:tc>
          <w:tcPr>
            <w:tcW w:w="11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BA1EC7A" w14:textId="77777777" w:rsidR="003D077F" w:rsidRPr="00804397" w:rsidRDefault="003D077F">
            <w:pPr>
              <w:spacing w:before="100" w:beforeAutospacing="1" w:after="100" w:afterAutospacing="1"/>
              <w:rPr>
                <w:rFonts w:ascii="Calibri" w:hAnsi="Calibri" w:cs="Calibri"/>
                <w:sz w:val="24"/>
                <w:szCs w:val="24"/>
              </w:rPr>
            </w:pPr>
            <w:r w:rsidRPr="00804397">
              <w:rPr>
                <w:rFonts w:ascii="Calibri" w:hAnsi="Calibri" w:cs="Calibri"/>
                <w:sz w:val="24"/>
                <w:szCs w:val="24"/>
              </w:rPr>
              <w:t>Art. 6 ust 1 lit. f RODO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DF9D457" w14:textId="77777777" w:rsidR="003D077F" w:rsidRPr="00804397" w:rsidRDefault="003D077F">
            <w:pPr>
              <w:spacing w:before="100" w:beforeAutospacing="1" w:after="100" w:afterAutospacing="1"/>
              <w:rPr>
                <w:rFonts w:ascii="Calibri" w:hAnsi="Calibri" w:cs="Calibri"/>
                <w:sz w:val="24"/>
                <w:szCs w:val="24"/>
              </w:rPr>
            </w:pPr>
            <w:r w:rsidRPr="00804397">
              <w:rPr>
                <w:rFonts w:ascii="Calibri" w:hAnsi="Calibri" w:cs="Calibri"/>
                <w:sz w:val="24"/>
                <w:szCs w:val="24"/>
              </w:rPr>
              <w:t>Do czasu przedawnienia roszczeń</w:t>
            </w:r>
          </w:p>
        </w:tc>
        <w:tc>
          <w:tcPr>
            <w:tcW w:w="50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4540D81" w14:textId="77777777" w:rsidR="003D077F" w:rsidRPr="00804397" w:rsidRDefault="003D077F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4397">
              <w:rPr>
                <w:rFonts w:ascii="Calibri" w:hAnsi="Calibri" w:cs="Calibri"/>
                <w:sz w:val="24"/>
                <w:szCs w:val="24"/>
              </w:rPr>
              <w:t>MPO jak każdy podmiot uczestniczący w obrocie gospodarczym jest narażone na odpowiedzialność prawną, w tym cywilnoprawną w związku z czym konieczne jest przechowywanie wszelkich informacji o zdarzeniach, które wstąpiły i które mogą być podstawą do skierowania roszczeń wobec MPO lub wobec Ciebie. Informacje te mogą stanowić dowód w toczącym się postępowaniu. W tym celu MPO może nagrywać wszelkie rozmowy przychodzące w celu dokonania zgłoszenia</w:t>
            </w:r>
          </w:p>
        </w:tc>
      </w:tr>
      <w:bookmarkEnd w:id="124"/>
      <w:bookmarkEnd w:id="126"/>
    </w:tbl>
    <w:p w14:paraId="595F6FC8" w14:textId="77777777" w:rsidR="003D077F" w:rsidRPr="00804397" w:rsidRDefault="003D077F" w:rsidP="003D077F">
      <w:pPr>
        <w:spacing w:line="280" w:lineRule="exact"/>
        <w:jc w:val="both"/>
        <w:rPr>
          <w:rFonts w:ascii="Calibri" w:hAnsi="Calibri" w:cs="Calibri"/>
          <w:b/>
          <w:spacing w:val="-3"/>
          <w:sz w:val="24"/>
          <w:szCs w:val="24"/>
        </w:rPr>
      </w:pPr>
    </w:p>
    <w:p w14:paraId="7ABCFBFF" w14:textId="77777777" w:rsidR="00F94F6E" w:rsidRPr="00804397" w:rsidRDefault="00F94F6E">
      <w:pPr>
        <w:rPr>
          <w:rFonts w:ascii="Calibri" w:hAnsi="Calibri" w:cs="Calibri"/>
          <w:sz w:val="24"/>
          <w:szCs w:val="24"/>
        </w:rPr>
      </w:pPr>
    </w:p>
    <w:sectPr w:rsidR="00F94F6E" w:rsidRPr="00804397" w:rsidSect="003D077F">
      <w:footnotePr>
        <w:pos w:val="beneathText"/>
      </w:footnotePr>
      <w:type w:val="continuous"/>
      <w:pgSz w:w="11905" w:h="16837"/>
      <w:pgMar w:top="851" w:right="1077" w:bottom="426" w:left="1361" w:header="708" w:footer="72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42" w:author="Adam Skolimowski" w:date="2025-05-07T07:34:00Z" w:initials="AS">
    <w:p w14:paraId="256DE986" w14:textId="7146D8D5" w:rsidR="00D70F9F" w:rsidRDefault="00D70F9F" w:rsidP="00D70F9F">
      <w:pPr>
        <w:pStyle w:val="Tekstkomentarza"/>
      </w:pPr>
      <w:r>
        <w:rPr>
          <w:rStyle w:val="Odwoaniedokomentarza"/>
        </w:rPr>
        <w:annotationRef/>
      </w:r>
      <w:r>
        <w:t>Ustaloną na podstawie czego?</w:t>
      </w:r>
    </w:p>
  </w:comment>
  <w:comment w:id="89" w:author="Adam Skolimowski" w:date="2025-05-06T13:46:00Z" w:initials="AS">
    <w:p w14:paraId="27181B20" w14:textId="7AD9B94A" w:rsidR="00F04C69" w:rsidRDefault="00F04C69" w:rsidP="00F04C69">
      <w:pPr>
        <w:pStyle w:val="Tekstkomentarza"/>
      </w:pPr>
      <w:r>
        <w:rPr>
          <w:rStyle w:val="Odwoaniedokomentarza"/>
        </w:rPr>
        <w:annotationRef/>
      </w:r>
      <w:r>
        <w:t>Do zapoznania się w lokalizacji, przed przystąpieniem do robót.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56DE986" w15:done="0"/>
  <w15:commentEx w15:paraId="27181B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E05BED7" w16cex:dateUtc="2025-05-07T05:34:00Z"/>
  <w16cex:commentExtensible w16cex:durableId="609A1C7A" w16cex:dateUtc="2025-05-06T11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56DE986" w16cid:durableId="6E05BED7"/>
  <w16cid:commentId w16cid:paraId="27181B20" w16cid:durableId="609A1C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6E2FE" w14:textId="77777777" w:rsidR="003E346E" w:rsidRDefault="003E346E">
      <w:r>
        <w:separator/>
      </w:r>
    </w:p>
  </w:endnote>
  <w:endnote w:type="continuationSeparator" w:id="0">
    <w:p w14:paraId="76CBCDCC" w14:textId="77777777" w:rsidR="003E346E" w:rsidRDefault="003E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Trebuchet MS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E6DD6" w14:textId="77777777" w:rsidR="003E346E" w:rsidRDefault="003E346E">
      <w:r>
        <w:separator/>
      </w:r>
    </w:p>
  </w:footnote>
  <w:footnote w:type="continuationSeparator" w:id="0">
    <w:p w14:paraId="18C5A8CE" w14:textId="77777777" w:rsidR="003E346E" w:rsidRDefault="003E3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5BFE9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12E21146"/>
    <w:multiLevelType w:val="multilevel"/>
    <w:tmpl w:val="088432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5452DE2"/>
    <w:multiLevelType w:val="hybridMultilevel"/>
    <w:tmpl w:val="B4FEEBB8"/>
    <w:lvl w:ilvl="0" w:tplc="FFFFFFFF">
      <w:start w:val="1"/>
      <w:numFmt w:val="decimal"/>
      <w:lvlText w:val="%1."/>
      <w:lvlJc w:val="left"/>
      <w:pPr>
        <w:ind w:left="138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1729" w:hanging="28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FFFFFFFF">
      <w:numFmt w:val="bullet"/>
      <w:lvlText w:val="•"/>
      <w:lvlJc w:val="left"/>
      <w:pPr>
        <w:ind w:left="1740" w:hanging="28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805" w:hanging="28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871" w:hanging="28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36" w:hanging="28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02" w:hanging="28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67" w:hanging="28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33" w:hanging="281"/>
      </w:pPr>
      <w:rPr>
        <w:rFonts w:hint="default"/>
        <w:lang w:val="pl-PL" w:eastAsia="en-US" w:bidi="ar-SA"/>
      </w:rPr>
    </w:lvl>
  </w:abstractNum>
  <w:abstractNum w:abstractNumId="3" w15:restartNumberingAfterBreak="0">
    <w:nsid w:val="15510A2B"/>
    <w:multiLevelType w:val="singleLevel"/>
    <w:tmpl w:val="A1D8438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bCs/>
      </w:rPr>
    </w:lvl>
  </w:abstractNum>
  <w:abstractNum w:abstractNumId="4" w15:restartNumberingAfterBreak="0">
    <w:nsid w:val="170721EC"/>
    <w:multiLevelType w:val="hybridMultilevel"/>
    <w:tmpl w:val="42228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C537D"/>
    <w:multiLevelType w:val="hybridMultilevel"/>
    <w:tmpl w:val="2DDCCC82"/>
    <w:lvl w:ilvl="0" w:tplc="351A84E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372C0"/>
    <w:multiLevelType w:val="hybridMultilevel"/>
    <w:tmpl w:val="F01CF1DE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9B2676D0">
      <w:start w:val="4"/>
      <w:numFmt w:val="decimal"/>
      <w:lvlText w:val="%3."/>
      <w:lvlJc w:val="left"/>
      <w:pPr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>
      <w:start w:val="1"/>
      <w:numFmt w:val="lowerLetter"/>
      <w:lvlText w:val="%8)"/>
      <w:lvlJc w:val="left"/>
      <w:pPr>
        <w:ind w:left="6469" w:hanging="360"/>
      </w:pPr>
      <w:rPr>
        <w:rFonts w:asciiTheme="minorHAnsi" w:eastAsia="Times New Roman" w:hAnsiTheme="minorHAnsi" w:cstheme="minorHAnsi"/>
        <w:b w:val="0"/>
        <w:bCs w:val="0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323093"/>
    <w:multiLevelType w:val="hybridMultilevel"/>
    <w:tmpl w:val="E938BD08"/>
    <w:lvl w:ilvl="0" w:tplc="7496361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C04AD2"/>
    <w:multiLevelType w:val="hybridMultilevel"/>
    <w:tmpl w:val="FF68D914"/>
    <w:lvl w:ilvl="0" w:tplc="7C822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3559EE"/>
    <w:multiLevelType w:val="hybridMultilevel"/>
    <w:tmpl w:val="97F8A940"/>
    <w:lvl w:ilvl="0" w:tplc="B16ADB3E">
      <w:start w:val="1"/>
      <w:numFmt w:val="decimal"/>
      <w:lvlText w:val="%1."/>
      <w:lvlJc w:val="left"/>
      <w:pPr>
        <w:ind w:left="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669E1C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F06B8A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1CE188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8641B46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C05E36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2F86A2C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37A03F6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FCEB344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D21F3E"/>
    <w:multiLevelType w:val="multilevel"/>
    <w:tmpl w:val="FBAA4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360"/>
      </w:pPr>
      <w:rPr>
        <w:rFonts w:ascii="Calibri" w:eastAsia="Times New Roman" w:hAnsi="Calibri" w:cs="Calibri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78B0229"/>
    <w:multiLevelType w:val="hybridMultilevel"/>
    <w:tmpl w:val="36085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8437D"/>
    <w:multiLevelType w:val="hybridMultilevel"/>
    <w:tmpl w:val="BC3866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56824712">
      <w:start w:val="1"/>
      <w:numFmt w:val="lowerLetter"/>
      <w:lvlText w:val="%2)"/>
      <w:lvlJc w:val="left"/>
      <w:pPr>
        <w:ind w:left="644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0FDF5D"/>
    <w:multiLevelType w:val="hybridMultilevel"/>
    <w:tmpl w:val="A15A8594"/>
    <w:lvl w:ilvl="0" w:tplc="E7F2B46E">
      <w:start w:val="1"/>
      <w:numFmt w:val="decimal"/>
      <w:lvlText w:val="%1)"/>
      <w:lvlJc w:val="left"/>
      <w:pPr>
        <w:ind w:left="720" w:hanging="360"/>
      </w:pPr>
    </w:lvl>
    <w:lvl w:ilvl="1" w:tplc="5AA4CE60">
      <w:start w:val="1"/>
      <w:numFmt w:val="lowerLetter"/>
      <w:lvlText w:val="%2."/>
      <w:lvlJc w:val="left"/>
      <w:pPr>
        <w:ind w:left="1440" w:hanging="360"/>
      </w:pPr>
    </w:lvl>
    <w:lvl w:ilvl="2" w:tplc="CC3A87DC">
      <w:start w:val="1"/>
      <w:numFmt w:val="lowerRoman"/>
      <w:lvlText w:val="%3."/>
      <w:lvlJc w:val="right"/>
      <w:pPr>
        <w:ind w:left="2160" w:hanging="180"/>
      </w:pPr>
    </w:lvl>
    <w:lvl w:ilvl="3" w:tplc="91142B70">
      <w:start w:val="1"/>
      <w:numFmt w:val="decimal"/>
      <w:lvlText w:val="%4."/>
      <w:lvlJc w:val="left"/>
      <w:pPr>
        <w:ind w:left="2880" w:hanging="360"/>
      </w:pPr>
    </w:lvl>
    <w:lvl w:ilvl="4" w:tplc="EC7CD294">
      <w:start w:val="1"/>
      <w:numFmt w:val="lowerLetter"/>
      <w:lvlText w:val="%5."/>
      <w:lvlJc w:val="left"/>
      <w:pPr>
        <w:ind w:left="3600" w:hanging="360"/>
      </w:pPr>
    </w:lvl>
    <w:lvl w:ilvl="5" w:tplc="1E44846E">
      <w:start w:val="1"/>
      <w:numFmt w:val="lowerRoman"/>
      <w:lvlText w:val="%6."/>
      <w:lvlJc w:val="right"/>
      <w:pPr>
        <w:ind w:left="4320" w:hanging="180"/>
      </w:pPr>
    </w:lvl>
    <w:lvl w:ilvl="6" w:tplc="16982ADC">
      <w:start w:val="1"/>
      <w:numFmt w:val="decimal"/>
      <w:lvlText w:val="%7."/>
      <w:lvlJc w:val="left"/>
      <w:pPr>
        <w:ind w:left="5040" w:hanging="360"/>
      </w:pPr>
    </w:lvl>
    <w:lvl w:ilvl="7" w:tplc="C1185D8E">
      <w:start w:val="1"/>
      <w:numFmt w:val="lowerLetter"/>
      <w:lvlText w:val="%8."/>
      <w:lvlJc w:val="left"/>
      <w:pPr>
        <w:ind w:left="5760" w:hanging="360"/>
      </w:pPr>
    </w:lvl>
    <w:lvl w:ilvl="8" w:tplc="8BCC9EE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17B64"/>
    <w:multiLevelType w:val="hybridMultilevel"/>
    <w:tmpl w:val="C15EC72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1A51E2C"/>
    <w:multiLevelType w:val="hybridMultilevel"/>
    <w:tmpl w:val="8A0A4A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F936A9"/>
    <w:multiLevelType w:val="hybridMultilevel"/>
    <w:tmpl w:val="6B68D100"/>
    <w:lvl w:ilvl="0" w:tplc="556EE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E642DC"/>
    <w:multiLevelType w:val="singleLevel"/>
    <w:tmpl w:val="56F2E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</w:abstractNum>
  <w:abstractNum w:abstractNumId="18" w15:restartNumberingAfterBreak="0">
    <w:nsid w:val="49BD21DA"/>
    <w:multiLevelType w:val="hybridMultilevel"/>
    <w:tmpl w:val="D1C62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65E94"/>
    <w:multiLevelType w:val="multilevel"/>
    <w:tmpl w:val="70362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C5C6FFE"/>
    <w:multiLevelType w:val="hybridMultilevel"/>
    <w:tmpl w:val="AC442244"/>
    <w:lvl w:ilvl="0" w:tplc="FFFFFFFF">
      <w:start w:val="1"/>
      <w:numFmt w:val="decimal"/>
      <w:lvlText w:val="%1."/>
      <w:lvlJc w:val="left"/>
      <w:pPr>
        <w:ind w:left="756" w:hanging="41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78" w:hanging="416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96" w:hanging="41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15" w:hanging="41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33" w:hanging="41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52" w:hanging="41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70" w:hanging="41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88" w:hanging="41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07" w:hanging="416"/>
      </w:pPr>
      <w:rPr>
        <w:rFonts w:hint="default"/>
        <w:lang w:val="pl-PL" w:eastAsia="en-US" w:bidi="ar-SA"/>
      </w:rPr>
    </w:lvl>
  </w:abstractNum>
  <w:abstractNum w:abstractNumId="21" w15:restartNumberingAfterBreak="0">
    <w:nsid w:val="5D665720"/>
    <w:multiLevelType w:val="hybridMultilevel"/>
    <w:tmpl w:val="E76A90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B7C81E7A">
      <w:start w:val="1"/>
      <w:numFmt w:val="lowerLetter"/>
      <w:lvlText w:val="%2)"/>
      <w:lvlJc w:val="left"/>
      <w:pPr>
        <w:ind w:left="1866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F0271D4"/>
    <w:multiLevelType w:val="hybridMultilevel"/>
    <w:tmpl w:val="F59E3FD8"/>
    <w:lvl w:ilvl="0" w:tplc="9182B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9F085C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534FE"/>
    <w:multiLevelType w:val="hybridMultilevel"/>
    <w:tmpl w:val="5E901966"/>
    <w:lvl w:ilvl="0" w:tplc="0E2E36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05562936">
    <w:abstractNumId w:val="19"/>
  </w:num>
  <w:num w:numId="2" w16cid:durableId="1170757762">
    <w:abstractNumId w:val="7"/>
  </w:num>
  <w:num w:numId="3" w16cid:durableId="606818642">
    <w:abstractNumId w:val="3"/>
    <w:lvlOverride w:ilvl="0">
      <w:startOverride w:val="1"/>
    </w:lvlOverride>
  </w:num>
  <w:num w:numId="4" w16cid:durableId="388379933">
    <w:abstractNumId w:val="17"/>
  </w:num>
  <w:num w:numId="5" w16cid:durableId="1408188511">
    <w:abstractNumId w:val="5"/>
  </w:num>
  <w:num w:numId="6" w16cid:durableId="102770674">
    <w:abstractNumId w:val="23"/>
  </w:num>
  <w:num w:numId="7" w16cid:durableId="979381126">
    <w:abstractNumId w:val="8"/>
  </w:num>
  <w:num w:numId="8" w16cid:durableId="278024938">
    <w:abstractNumId w:val="14"/>
  </w:num>
  <w:num w:numId="9" w16cid:durableId="1150830707">
    <w:abstractNumId w:val="16"/>
  </w:num>
  <w:num w:numId="10" w16cid:durableId="1065185272">
    <w:abstractNumId w:val="12"/>
  </w:num>
  <w:num w:numId="11" w16cid:durableId="1726634908">
    <w:abstractNumId w:val="18"/>
  </w:num>
  <w:num w:numId="12" w16cid:durableId="682242351">
    <w:abstractNumId w:val="22"/>
  </w:num>
  <w:num w:numId="13" w16cid:durableId="1135414677">
    <w:abstractNumId w:val="15"/>
  </w:num>
  <w:num w:numId="14" w16cid:durableId="1633710326">
    <w:abstractNumId w:val="1"/>
  </w:num>
  <w:num w:numId="15" w16cid:durableId="1610048442">
    <w:abstractNumId w:val="6"/>
  </w:num>
  <w:num w:numId="16" w16cid:durableId="776363468">
    <w:abstractNumId w:val="20"/>
  </w:num>
  <w:num w:numId="17" w16cid:durableId="1403798621">
    <w:abstractNumId w:val="13"/>
  </w:num>
  <w:num w:numId="18" w16cid:durableId="2084451008">
    <w:abstractNumId w:val="2"/>
  </w:num>
  <w:num w:numId="19" w16cid:durableId="1165169063">
    <w:abstractNumId w:val="21"/>
  </w:num>
  <w:num w:numId="20" w16cid:durableId="1818835577">
    <w:abstractNumId w:val="0"/>
    <w:lvlOverride w:ilvl="0">
      <w:startOverride w:val="1"/>
    </w:lvlOverride>
  </w:num>
  <w:num w:numId="21" w16cid:durableId="270357102">
    <w:abstractNumId w:val="9"/>
  </w:num>
  <w:num w:numId="22" w16cid:durableId="1489512331">
    <w:abstractNumId w:val="11"/>
  </w:num>
  <w:num w:numId="23" w16cid:durableId="1835872893">
    <w:abstractNumId w:val="4"/>
  </w:num>
  <w:num w:numId="24" w16cid:durableId="125070209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am Skolimowski">
    <w15:presenceInfo w15:providerId="AD" w15:userId="S::adam.skolimowski@mpo.com.pl::523cb402-8d90-492b-8105-bc1453ff38e6"/>
  </w15:person>
  <w15:person w15:author="Urszula Olszewska">
    <w15:presenceInfo w15:providerId="AD" w15:userId="S-1-5-21-3832344690-3934040930-3523459237-4900"/>
  </w15:person>
  <w15:person w15:author="Marzena Szałankiewicz">
    <w15:presenceInfo w15:providerId="AD" w15:userId="S-1-5-21-3832344690-3934040930-3523459237-12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7F"/>
    <w:rsid w:val="00006189"/>
    <w:rsid w:val="00024D30"/>
    <w:rsid w:val="00043118"/>
    <w:rsid w:val="000A65BF"/>
    <w:rsid w:val="000B07F0"/>
    <w:rsid w:val="000C4E6B"/>
    <w:rsid w:val="000D5408"/>
    <w:rsid w:val="000F0111"/>
    <w:rsid w:val="001236C2"/>
    <w:rsid w:val="001438E8"/>
    <w:rsid w:val="00151DCA"/>
    <w:rsid w:val="00163992"/>
    <w:rsid w:val="001707F5"/>
    <w:rsid w:val="001723D7"/>
    <w:rsid w:val="00184FC5"/>
    <w:rsid w:val="001A4017"/>
    <w:rsid w:val="001B1AE1"/>
    <w:rsid w:val="001B4AB7"/>
    <w:rsid w:val="001C7147"/>
    <w:rsid w:val="001C7E1D"/>
    <w:rsid w:val="001E7A6D"/>
    <w:rsid w:val="001F4F6F"/>
    <w:rsid w:val="00211B02"/>
    <w:rsid w:val="0022124D"/>
    <w:rsid w:val="002309CE"/>
    <w:rsid w:val="00235346"/>
    <w:rsid w:val="00263459"/>
    <w:rsid w:val="00267868"/>
    <w:rsid w:val="00287AB9"/>
    <w:rsid w:val="00287CE0"/>
    <w:rsid w:val="002962ED"/>
    <w:rsid w:val="00296AF2"/>
    <w:rsid w:val="002A3EE6"/>
    <w:rsid w:val="002F0BFA"/>
    <w:rsid w:val="00311271"/>
    <w:rsid w:val="003247D3"/>
    <w:rsid w:val="003401DD"/>
    <w:rsid w:val="0037402C"/>
    <w:rsid w:val="00377248"/>
    <w:rsid w:val="00380812"/>
    <w:rsid w:val="00382909"/>
    <w:rsid w:val="003B21D5"/>
    <w:rsid w:val="003B33C1"/>
    <w:rsid w:val="003D077F"/>
    <w:rsid w:val="003E346E"/>
    <w:rsid w:val="0041157B"/>
    <w:rsid w:val="004428FA"/>
    <w:rsid w:val="00447A02"/>
    <w:rsid w:val="00455CF4"/>
    <w:rsid w:val="00464181"/>
    <w:rsid w:val="004667C6"/>
    <w:rsid w:val="00477547"/>
    <w:rsid w:val="004D77D7"/>
    <w:rsid w:val="004D7F41"/>
    <w:rsid w:val="004F1E92"/>
    <w:rsid w:val="004F2F39"/>
    <w:rsid w:val="004F415C"/>
    <w:rsid w:val="004F471D"/>
    <w:rsid w:val="004F63F3"/>
    <w:rsid w:val="00520CA0"/>
    <w:rsid w:val="00534CEA"/>
    <w:rsid w:val="00560E9E"/>
    <w:rsid w:val="00565594"/>
    <w:rsid w:val="00581520"/>
    <w:rsid w:val="005B0254"/>
    <w:rsid w:val="005B1BE0"/>
    <w:rsid w:val="005E6143"/>
    <w:rsid w:val="005F4D67"/>
    <w:rsid w:val="00612B8F"/>
    <w:rsid w:val="00621999"/>
    <w:rsid w:val="00656157"/>
    <w:rsid w:val="006A7D5E"/>
    <w:rsid w:val="006E62AB"/>
    <w:rsid w:val="007158B2"/>
    <w:rsid w:val="00721F4B"/>
    <w:rsid w:val="00735976"/>
    <w:rsid w:val="007408F2"/>
    <w:rsid w:val="00745125"/>
    <w:rsid w:val="007463A9"/>
    <w:rsid w:val="007606B9"/>
    <w:rsid w:val="007849ED"/>
    <w:rsid w:val="007861C1"/>
    <w:rsid w:val="007A4352"/>
    <w:rsid w:val="007D111B"/>
    <w:rsid w:val="007E2965"/>
    <w:rsid w:val="00804397"/>
    <w:rsid w:val="00810C20"/>
    <w:rsid w:val="0082614C"/>
    <w:rsid w:val="0084023E"/>
    <w:rsid w:val="0085677B"/>
    <w:rsid w:val="00856A68"/>
    <w:rsid w:val="00860136"/>
    <w:rsid w:val="00874340"/>
    <w:rsid w:val="00886635"/>
    <w:rsid w:val="008873A9"/>
    <w:rsid w:val="0089306D"/>
    <w:rsid w:val="00922728"/>
    <w:rsid w:val="0097174F"/>
    <w:rsid w:val="00985697"/>
    <w:rsid w:val="009C474F"/>
    <w:rsid w:val="009F7C9D"/>
    <w:rsid w:val="00A301FB"/>
    <w:rsid w:val="00A35210"/>
    <w:rsid w:val="00A41095"/>
    <w:rsid w:val="00A54442"/>
    <w:rsid w:val="00A773E9"/>
    <w:rsid w:val="00A77B4E"/>
    <w:rsid w:val="00AA1B8E"/>
    <w:rsid w:val="00AB5FC2"/>
    <w:rsid w:val="00AC2610"/>
    <w:rsid w:val="00AC722D"/>
    <w:rsid w:val="00AD1C43"/>
    <w:rsid w:val="00AD56E4"/>
    <w:rsid w:val="00AF5763"/>
    <w:rsid w:val="00B21A87"/>
    <w:rsid w:val="00B277E0"/>
    <w:rsid w:val="00B3703A"/>
    <w:rsid w:val="00B408AA"/>
    <w:rsid w:val="00B47151"/>
    <w:rsid w:val="00B61013"/>
    <w:rsid w:val="00B63234"/>
    <w:rsid w:val="00B654CF"/>
    <w:rsid w:val="00B93124"/>
    <w:rsid w:val="00B95C45"/>
    <w:rsid w:val="00BD00A2"/>
    <w:rsid w:val="00C15272"/>
    <w:rsid w:val="00C460BD"/>
    <w:rsid w:val="00C4674C"/>
    <w:rsid w:val="00C706D1"/>
    <w:rsid w:val="00C96D95"/>
    <w:rsid w:val="00CD1B29"/>
    <w:rsid w:val="00D20F0D"/>
    <w:rsid w:val="00D352CB"/>
    <w:rsid w:val="00D3544A"/>
    <w:rsid w:val="00D36814"/>
    <w:rsid w:val="00D41939"/>
    <w:rsid w:val="00D43801"/>
    <w:rsid w:val="00D547D1"/>
    <w:rsid w:val="00D56C9A"/>
    <w:rsid w:val="00D655A3"/>
    <w:rsid w:val="00D70F9F"/>
    <w:rsid w:val="00D77FB2"/>
    <w:rsid w:val="00D81BCF"/>
    <w:rsid w:val="00D820D7"/>
    <w:rsid w:val="00D9286D"/>
    <w:rsid w:val="00D9658A"/>
    <w:rsid w:val="00D970DB"/>
    <w:rsid w:val="00DA2BE5"/>
    <w:rsid w:val="00DB29DE"/>
    <w:rsid w:val="00DB4AC1"/>
    <w:rsid w:val="00DC0626"/>
    <w:rsid w:val="00DC2EB8"/>
    <w:rsid w:val="00DE2D65"/>
    <w:rsid w:val="00DF68D9"/>
    <w:rsid w:val="00E11C69"/>
    <w:rsid w:val="00E31659"/>
    <w:rsid w:val="00E46C71"/>
    <w:rsid w:val="00E608B4"/>
    <w:rsid w:val="00E65727"/>
    <w:rsid w:val="00E704E5"/>
    <w:rsid w:val="00E81E74"/>
    <w:rsid w:val="00E91C86"/>
    <w:rsid w:val="00E96946"/>
    <w:rsid w:val="00EA268C"/>
    <w:rsid w:val="00EE347A"/>
    <w:rsid w:val="00F0223E"/>
    <w:rsid w:val="00F04C69"/>
    <w:rsid w:val="00F2798D"/>
    <w:rsid w:val="00F6015F"/>
    <w:rsid w:val="00F8162D"/>
    <w:rsid w:val="00F828B5"/>
    <w:rsid w:val="00F94F6E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A635"/>
  <w15:chartTrackingRefBased/>
  <w15:docId w15:val="{45475FE7-D7D1-4E5C-B1B3-1A2425D8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77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D07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aliases w:val="Nagłówek 2 Znak Znak,Rozdział,H2,Subhead A,2"/>
    <w:basedOn w:val="Normalny"/>
    <w:next w:val="Normalny"/>
    <w:link w:val="Nagwek2Znak"/>
    <w:unhideWhenUsed/>
    <w:qFormat/>
    <w:rsid w:val="003D0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07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07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07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07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07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07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07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07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aliases w:val="Nagłówek 2 Znak Znak Znak,Rozdział Znak,H2 Znak,Subhead A Znak,2 Znak"/>
    <w:basedOn w:val="Domylnaczcionkaakapitu"/>
    <w:link w:val="Nagwek2"/>
    <w:rsid w:val="003D07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07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077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077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07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07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07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07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07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0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07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07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0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077F"/>
    <w:rPr>
      <w:i/>
      <w:iCs/>
      <w:color w:val="404040" w:themeColor="text1" w:themeTint="BF"/>
    </w:rPr>
  </w:style>
  <w:style w:type="paragraph" w:styleId="Akapitzlist">
    <w:name w:val="List Paragraph"/>
    <w:aliases w:val="normalny tekst,L1,Numerowanie,List Paragraph,Akapit z listą5,Obiekt,Normal,Akapit z listą3,Akapit z listą31,Wypunktowanie,Normal2,BulletC,Wyliczanie,Nagłowek 3,EST_akapit z listą,T_SZ_List Paragraph,Akapit normalny,Bullet Number,lp1,lp11"/>
    <w:basedOn w:val="Normalny"/>
    <w:link w:val="AkapitzlistZnak"/>
    <w:uiPriority w:val="34"/>
    <w:qFormat/>
    <w:rsid w:val="003D07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077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07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077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077F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3D077F"/>
    <w:pPr>
      <w:widowControl w:val="0"/>
      <w:jc w:val="both"/>
    </w:pPr>
    <w:rPr>
      <w:color w:val="000000"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077F"/>
    <w:rPr>
      <w:rFonts w:ascii="Times New Roman" w:eastAsia="Times New Roman" w:hAnsi="Times New Roman" w:cs="Times New Roman"/>
      <w:color w:val="000000"/>
      <w:kern w:val="0"/>
      <w:sz w:val="26"/>
      <w:szCs w:val="26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rsid w:val="003D07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077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yl1">
    <w:name w:val="Styl1"/>
    <w:basedOn w:val="Normalny"/>
    <w:rsid w:val="003D077F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Naglwek1">
    <w:name w:val="Naglówek 1"/>
    <w:basedOn w:val="Normalny"/>
    <w:next w:val="Normalny"/>
    <w:rsid w:val="003D077F"/>
    <w:pPr>
      <w:keepNext/>
      <w:widowControl w:val="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BodyText21">
    <w:name w:val="Body Text 21"/>
    <w:basedOn w:val="Normalny"/>
    <w:rsid w:val="003D077F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styleId="Nagwek">
    <w:name w:val="header"/>
    <w:basedOn w:val="Normalny"/>
    <w:link w:val="NagwekZnak"/>
    <w:rsid w:val="003D07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D077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FontStyle43">
    <w:name w:val="Font Style43"/>
    <w:uiPriority w:val="99"/>
    <w:rsid w:val="003D077F"/>
    <w:rPr>
      <w:rFonts w:ascii="Calibri" w:hAnsi="Calibri" w:cs="Calibri"/>
      <w:sz w:val="20"/>
      <w:szCs w:val="20"/>
    </w:rPr>
  </w:style>
  <w:style w:type="character" w:customStyle="1" w:styleId="AkapitzlistZnak">
    <w:name w:val="Akapit z listą Znak"/>
    <w:aliases w:val="normalny tekst Znak,L1 Znak,Numerowanie Znak,List Paragraph Znak,Akapit z listą5 Znak,Obiekt Znak,Normal Znak,Akapit z listą3 Znak,Akapit z listą31 Znak,Wypunktowanie Znak,Normal2 Znak,BulletC Znak,Wyliczanie Znak,Nagłowek 3 Znak"/>
    <w:link w:val="Akapitzlist"/>
    <w:uiPriority w:val="34"/>
    <w:qFormat/>
    <w:locked/>
    <w:rsid w:val="003D077F"/>
  </w:style>
  <w:style w:type="character" w:styleId="Odwoaniedokomentarza">
    <w:name w:val="annotation reference"/>
    <w:basedOn w:val="Domylnaczcionkaakapitu"/>
    <w:uiPriority w:val="99"/>
    <w:semiHidden/>
    <w:unhideWhenUsed/>
    <w:rsid w:val="005B1B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BE0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BE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B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BE0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B9312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o@mpo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5451B-B68F-4CAF-A9C7-67807DFE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3530</Words>
  <Characters>21182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Tuwalska</dc:creator>
  <cp:keywords/>
  <dc:description/>
  <cp:lastModifiedBy>Urszula Olszewska</cp:lastModifiedBy>
  <cp:revision>2</cp:revision>
  <cp:lastPrinted>2025-05-07T11:24:00Z</cp:lastPrinted>
  <dcterms:created xsi:type="dcterms:W3CDTF">2025-05-15T06:13:00Z</dcterms:created>
  <dcterms:modified xsi:type="dcterms:W3CDTF">2025-05-15T06:13:00Z</dcterms:modified>
</cp:coreProperties>
</file>